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99" w:rsidRPr="00756CD2" w:rsidRDefault="00A244E5" w:rsidP="00C56499">
      <w:pPr>
        <w:pStyle w:val="BodyTextIndent"/>
        <w:ind w:left="-1260" w:right="-1260"/>
        <w:jc w:val="right"/>
        <w:rPr>
          <w:sz w:val="24"/>
          <w:szCs w:val="24"/>
        </w:rPr>
      </w:pPr>
      <w:r w:rsidRPr="00756CD2">
        <w:rPr>
          <w:noProof/>
          <w:sz w:val="24"/>
          <w:szCs w:val="24"/>
        </w:rPr>
        <w:drawing>
          <wp:anchor distT="0" distB="0" distL="114300" distR="114300" simplePos="0" relativeHeight="251657728" behindDoc="1" locked="0" layoutInCell="1" allowOverlap="1" wp14:anchorId="3F655BFA">
            <wp:simplePos x="0" y="0"/>
            <wp:positionH relativeFrom="column">
              <wp:posOffset>-981075</wp:posOffset>
            </wp:positionH>
            <wp:positionV relativeFrom="paragraph">
              <wp:posOffset>-38100</wp:posOffset>
            </wp:positionV>
            <wp:extent cx="2395220" cy="447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640" t="67133"/>
                    <a:stretch>
                      <a:fillRect/>
                    </a:stretch>
                  </pic:blipFill>
                  <pic:spPr bwMode="auto">
                    <a:xfrm>
                      <a:off x="0" y="0"/>
                      <a:ext cx="2395220" cy="447675"/>
                    </a:xfrm>
                    <a:prstGeom prst="rect">
                      <a:avLst/>
                    </a:prstGeom>
                    <a:noFill/>
                  </pic:spPr>
                </pic:pic>
              </a:graphicData>
            </a:graphic>
            <wp14:sizeRelH relativeFrom="page">
              <wp14:pctWidth>0</wp14:pctWidth>
            </wp14:sizeRelH>
            <wp14:sizeRelV relativeFrom="page">
              <wp14:pctHeight>0</wp14:pctHeight>
            </wp14:sizeRelV>
          </wp:anchor>
        </w:drawing>
      </w:r>
      <w:r w:rsidR="00BE5296" w:rsidRPr="00756CD2">
        <w:rPr>
          <w:sz w:val="24"/>
          <w:szCs w:val="24"/>
        </w:rPr>
        <w:t>A</w:t>
      </w:r>
      <w:r w:rsidR="00C22C53" w:rsidRPr="00756CD2">
        <w:rPr>
          <w:sz w:val="24"/>
          <w:szCs w:val="24"/>
        </w:rPr>
        <w:t xml:space="preserve">uthorization for Disclosure of </w:t>
      </w:r>
      <w:r w:rsidR="00BE5296" w:rsidRPr="00756CD2">
        <w:rPr>
          <w:sz w:val="24"/>
          <w:szCs w:val="24"/>
        </w:rPr>
        <w:t xml:space="preserve">Medical Information </w:t>
      </w:r>
    </w:p>
    <w:p w:rsidR="00270EEA" w:rsidRPr="00756CD2" w:rsidRDefault="00BE5296" w:rsidP="00C56499">
      <w:pPr>
        <w:pStyle w:val="BodyTextIndent"/>
        <w:ind w:left="-1260" w:right="-1260"/>
        <w:jc w:val="right"/>
        <w:rPr>
          <w:sz w:val="24"/>
          <w:szCs w:val="24"/>
        </w:rPr>
      </w:pPr>
      <w:proofErr w:type="gramStart"/>
      <w:r w:rsidRPr="00756CD2">
        <w:rPr>
          <w:sz w:val="24"/>
          <w:szCs w:val="24"/>
        </w:rPr>
        <w:t>for</w:t>
      </w:r>
      <w:proofErr w:type="gramEnd"/>
      <w:r w:rsidRPr="00756CD2">
        <w:rPr>
          <w:sz w:val="24"/>
          <w:szCs w:val="24"/>
        </w:rPr>
        <w:t xml:space="preserve"> Publication</w:t>
      </w:r>
      <w:r w:rsidR="00B562C3" w:rsidRPr="00756CD2">
        <w:rPr>
          <w:sz w:val="24"/>
          <w:szCs w:val="24"/>
        </w:rPr>
        <w:t>, Online Education</w:t>
      </w:r>
      <w:r w:rsidR="00FA76C0" w:rsidRPr="00756CD2">
        <w:rPr>
          <w:sz w:val="24"/>
          <w:szCs w:val="24"/>
        </w:rPr>
        <w:t xml:space="preserve"> or Conference Presentation</w:t>
      </w:r>
    </w:p>
    <w:p w:rsidR="00270EEA" w:rsidRDefault="00270EEA">
      <w:pPr>
        <w:autoSpaceDE w:val="0"/>
        <w:autoSpaceDN w:val="0"/>
        <w:adjustRightInd w:val="0"/>
        <w:ind w:left="-1260" w:right="-1260"/>
        <w:rPr>
          <w:rFonts w:ascii="Arial,Bold" w:hAnsi="Arial,Bold"/>
          <w:b/>
          <w:bCs/>
          <w:sz w:val="20"/>
          <w:szCs w:val="20"/>
        </w:rPr>
      </w:pPr>
    </w:p>
    <w:p w:rsidR="00270EEA" w:rsidRDefault="00270EEA">
      <w:pPr>
        <w:numPr>
          <w:ilvl w:val="0"/>
          <w:numId w:val="1"/>
        </w:numPr>
        <w:autoSpaceDE w:val="0"/>
        <w:autoSpaceDN w:val="0"/>
        <w:adjustRightInd w:val="0"/>
        <w:ind w:right="-1260"/>
        <w:rPr>
          <w:rFonts w:ascii="Arial,Bold" w:hAnsi="Arial,Bold"/>
          <w:b/>
          <w:bCs/>
          <w:sz w:val="20"/>
          <w:szCs w:val="20"/>
        </w:rPr>
      </w:pPr>
      <w:r>
        <w:rPr>
          <w:rFonts w:ascii="Arial,Bold" w:hAnsi="Arial,Bold"/>
          <w:b/>
          <w:bCs/>
          <w:sz w:val="20"/>
          <w:szCs w:val="20"/>
        </w:rPr>
        <w:t>Patient</w:t>
      </w:r>
      <w:r w:rsidR="00FA76C0">
        <w:rPr>
          <w:rFonts w:ascii="Arial,Bold" w:hAnsi="Arial,Bold"/>
          <w:b/>
          <w:bCs/>
          <w:sz w:val="20"/>
          <w:szCs w:val="20"/>
        </w:rPr>
        <w:t>/Subject</w:t>
      </w:r>
      <w:r>
        <w:rPr>
          <w:rFonts w:ascii="Arial,Bold" w:hAnsi="Arial,Bold"/>
          <w:b/>
          <w:bCs/>
          <w:sz w:val="20"/>
          <w:szCs w:val="20"/>
        </w:rPr>
        <w:t xml:space="preserve"> Identification.</w:t>
      </w:r>
      <w:bookmarkStart w:id="0" w:name="_GoBack"/>
      <w:bookmarkEnd w:id="0"/>
    </w:p>
    <w:p w:rsidR="00270EEA" w:rsidRDefault="00270EEA">
      <w:pPr>
        <w:autoSpaceDE w:val="0"/>
        <w:autoSpaceDN w:val="0"/>
        <w:adjustRightInd w:val="0"/>
        <w:ind w:left="-1260" w:right="-1260"/>
        <w:rPr>
          <w:rFonts w:ascii="Arial,Bold" w:hAnsi="Arial,Bold"/>
          <w:b/>
          <w:bCs/>
          <w:sz w:val="20"/>
          <w:szCs w:val="20"/>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270EEA">
        <w:tc>
          <w:tcPr>
            <w:tcW w:w="10980" w:type="dxa"/>
          </w:tcPr>
          <w:p w:rsidR="00270EEA" w:rsidRDefault="00C22C53">
            <w:pPr>
              <w:autoSpaceDE w:val="0"/>
              <w:autoSpaceDN w:val="0"/>
              <w:adjustRightInd w:val="0"/>
              <w:ind w:right="-1260" w:hanging="1260"/>
              <w:rPr>
                <w:rFonts w:ascii="Arial" w:hAnsi="Arial" w:cs="Arial"/>
                <w:sz w:val="16"/>
                <w:szCs w:val="16"/>
              </w:rPr>
            </w:pPr>
            <w:r>
              <w:rPr>
                <w:rFonts w:ascii="Arial" w:hAnsi="Arial" w:cs="Arial"/>
                <w:sz w:val="16"/>
                <w:szCs w:val="16"/>
              </w:rPr>
              <w:t xml:space="preserve">Name - Last, Fi  </w:t>
            </w:r>
            <w:r w:rsidR="00270EEA">
              <w:rPr>
                <w:rFonts w:ascii="Arial" w:hAnsi="Arial" w:cs="Arial"/>
                <w:sz w:val="16"/>
                <w:szCs w:val="16"/>
              </w:rPr>
              <w:t xml:space="preserve"> Name – Last, First, MI</w:t>
            </w:r>
          </w:p>
          <w:p w:rsidR="00270EEA" w:rsidRDefault="00270EEA">
            <w:pPr>
              <w:autoSpaceDE w:val="0"/>
              <w:autoSpaceDN w:val="0"/>
              <w:adjustRightInd w:val="0"/>
              <w:ind w:right="-1260" w:hanging="1260"/>
              <w:rPr>
                <w:rFonts w:ascii="Arial" w:hAnsi="Arial" w:cs="Arial"/>
                <w:sz w:val="16"/>
                <w:szCs w:val="16"/>
              </w:rPr>
            </w:pPr>
          </w:p>
        </w:tc>
      </w:tr>
      <w:tr w:rsidR="00270EEA">
        <w:tc>
          <w:tcPr>
            <w:tcW w:w="10980" w:type="dxa"/>
          </w:tcPr>
          <w:p w:rsidR="00270EEA" w:rsidRDefault="00270EEA">
            <w:pPr>
              <w:autoSpaceDE w:val="0"/>
              <w:autoSpaceDN w:val="0"/>
              <w:adjustRightInd w:val="0"/>
              <w:ind w:right="-1260" w:hanging="1260"/>
              <w:rPr>
                <w:rFonts w:ascii="Arial" w:hAnsi="Arial" w:cs="Arial"/>
                <w:sz w:val="16"/>
                <w:szCs w:val="16"/>
              </w:rPr>
            </w:pPr>
            <w:r>
              <w:rPr>
                <w:rFonts w:ascii="Arial" w:hAnsi="Arial" w:cs="Arial"/>
                <w:sz w:val="16"/>
                <w:szCs w:val="16"/>
              </w:rPr>
              <w:t xml:space="preserve">Street </w:t>
            </w:r>
            <w:smartTag w:uri="urn:schemas-microsoft-com:office:smarttags" w:element="Street">
              <w:smartTag w:uri="urn:schemas-microsoft-com:office:smarttags" w:element="address">
                <w:r>
                  <w:rPr>
                    <w:rFonts w:ascii="Arial" w:hAnsi="Arial" w:cs="Arial"/>
                    <w:sz w:val="16"/>
                    <w:szCs w:val="16"/>
                  </w:rPr>
                  <w:t>Address</w:t>
                </w:r>
                <w:r>
                  <w:rPr>
                    <w:rFonts w:ascii="Arial" w:hAnsi="Arial" w:cs="Arial"/>
                    <w:sz w:val="16"/>
                    <w:szCs w:val="16"/>
                  </w:rPr>
                  <w:tab/>
                  <w:t>Street</w:t>
                </w:r>
              </w:smartTag>
            </w:smartTag>
            <w:r>
              <w:rPr>
                <w:rFonts w:ascii="Arial" w:hAnsi="Arial" w:cs="Arial"/>
                <w:sz w:val="16"/>
                <w:szCs w:val="16"/>
              </w:rPr>
              <w:t xml:space="preserve"> Address</w:t>
            </w:r>
          </w:p>
          <w:p w:rsidR="00270EEA" w:rsidRDefault="00270EEA">
            <w:pPr>
              <w:autoSpaceDE w:val="0"/>
              <w:autoSpaceDN w:val="0"/>
              <w:adjustRightInd w:val="0"/>
              <w:ind w:right="-1260" w:hanging="1260"/>
              <w:rPr>
                <w:rFonts w:ascii="Arial" w:hAnsi="Arial" w:cs="Arial"/>
                <w:sz w:val="16"/>
                <w:szCs w:val="16"/>
              </w:rPr>
            </w:pPr>
          </w:p>
        </w:tc>
      </w:tr>
      <w:tr w:rsidR="00270EEA">
        <w:tc>
          <w:tcPr>
            <w:tcW w:w="10980" w:type="dxa"/>
          </w:tcPr>
          <w:p w:rsidR="00270EEA" w:rsidRDefault="00270EEA">
            <w:pPr>
              <w:autoSpaceDE w:val="0"/>
              <w:autoSpaceDN w:val="0"/>
              <w:adjustRightInd w:val="0"/>
              <w:ind w:right="-1260" w:hanging="1260"/>
              <w:rPr>
                <w:rFonts w:ascii="Arial" w:hAnsi="Arial" w:cs="Arial"/>
                <w:sz w:val="16"/>
                <w:szCs w:val="16"/>
              </w:rPr>
            </w:pPr>
            <w:r>
              <w:rPr>
                <w:rFonts w:ascii="Arial" w:hAnsi="Arial" w:cs="Arial"/>
                <w:sz w:val="16"/>
                <w:szCs w:val="16"/>
              </w:rPr>
              <w:t xml:space="preserve">City </w:t>
            </w:r>
            <w:r>
              <w:rPr>
                <w:rFonts w:ascii="Arial" w:hAnsi="Arial" w:cs="Arial"/>
                <w:sz w:val="16"/>
                <w:szCs w:val="16"/>
              </w:rPr>
              <w:tab/>
            </w:r>
            <w:proofErr w:type="spellStart"/>
            <w:r>
              <w:rPr>
                <w:rFonts w:ascii="Arial" w:hAnsi="Arial" w:cs="Arial"/>
                <w:sz w:val="16"/>
                <w:szCs w:val="16"/>
              </w:rPr>
              <w:t>City</w:t>
            </w:r>
            <w:proofErr w:type="spellEnd"/>
            <w:r>
              <w:rPr>
                <w:rFonts w:ascii="Arial" w:hAnsi="Arial" w:cs="Arial"/>
                <w:sz w:val="16"/>
                <w:szCs w:val="16"/>
              </w:rPr>
              <w:t xml:space="preserve">                                                                                                                           State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Zip Code</w:t>
            </w:r>
            <w:r>
              <w:rPr>
                <w:rFonts w:ascii="Arial" w:hAnsi="Arial" w:cs="Arial"/>
                <w:sz w:val="16"/>
                <w:szCs w:val="16"/>
              </w:rPr>
              <w:tab/>
            </w:r>
            <w:r>
              <w:rPr>
                <w:rFonts w:ascii="Arial" w:hAnsi="Arial" w:cs="Arial"/>
                <w:sz w:val="16"/>
                <w:szCs w:val="16"/>
              </w:rPr>
              <w:tab/>
            </w:r>
          </w:p>
          <w:p w:rsidR="00270EEA" w:rsidRDefault="00270EEA">
            <w:pPr>
              <w:autoSpaceDE w:val="0"/>
              <w:autoSpaceDN w:val="0"/>
              <w:adjustRightInd w:val="0"/>
              <w:ind w:right="-1260" w:hanging="1260"/>
              <w:rPr>
                <w:rFonts w:ascii="Arial" w:hAnsi="Arial" w:cs="Arial"/>
                <w:sz w:val="16"/>
                <w:szCs w:val="16"/>
              </w:rPr>
            </w:pPr>
          </w:p>
        </w:tc>
      </w:tr>
      <w:tr w:rsidR="00270EEA">
        <w:tc>
          <w:tcPr>
            <w:tcW w:w="10980" w:type="dxa"/>
          </w:tcPr>
          <w:p w:rsidR="00270EEA" w:rsidRDefault="00270EEA">
            <w:pPr>
              <w:autoSpaceDE w:val="0"/>
              <w:autoSpaceDN w:val="0"/>
              <w:adjustRightInd w:val="0"/>
              <w:ind w:right="-1260" w:hanging="1260"/>
              <w:rPr>
                <w:rFonts w:ascii="Arial" w:hAnsi="Arial" w:cs="Arial"/>
                <w:sz w:val="16"/>
                <w:szCs w:val="16"/>
              </w:rPr>
            </w:pPr>
            <w:r>
              <w:rPr>
                <w:rFonts w:ascii="Arial" w:hAnsi="Arial" w:cs="Arial"/>
                <w:sz w:val="16"/>
                <w:szCs w:val="16"/>
              </w:rPr>
              <w:t>UW Me                 Birthdate</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56499">
              <w:rPr>
                <w:rFonts w:ascii="Arial" w:hAnsi="Arial" w:cs="Arial"/>
                <w:sz w:val="16"/>
                <w:szCs w:val="16"/>
              </w:rPr>
              <w:tab/>
            </w:r>
            <w:r w:rsidR="00C56499">
              <w:rPr>
                <w:rFonts w:ascii="Arial" w:hAnsi="Arial" w:cs="Arial"/>
                <w:sz w:val="16"/>
                <w:szCs w:val="16"/>
              </w:rPr>
              <w:tab/>
            </w:r>
            <w:r w:rsidR="00C56499">
              <w:rPr>
                <w:rFonts w:ascii="Arial" w:hAnsi="Arial" w:cs="Arial"/>
                <w:sz w:val="16"/>
                <w:szCs w:val="16"/>
              </w:rPr>
              <w:tab/>
            </w:r>
            <w:r w:rsidR="00C56499">
              <w:rPr>
                <w:rFonts w:ascii="Arial" w:hAnsi="Arial" w:cs="Arial"/>
                <w:sz w:val="16"/>
                <w:szCs w:val="16"/>
              </w:rPr>
              <w:tab/>
              <w:t>Phone Number</w:t>
            </w:r>
          </w:p>
          <w:p w:rsidR="00270EEA" w:rsidRDefault="00270EEA">
            <w:pPr>
              <w:autoSpaceDE w:val="0"/>
              <w:autoSpaceDN w:val="0"/>
              <w:adjustRightInd w:val="0"/>
              <w:ind w:right="-1260" w:hanging="1260"/>
              <w:rPr>
                <w:rFonts w:ascii="Arial" w:hAnsi="Arial" w:cs="Arial"/>
                <w:sz w:val="16"/>
                <w:szCs w:val="16"/>
              </w:rPr>
            </w:pPr>
          </w:p>
        </w:tc>
      </w:tr>
    </w:tbl>
    <w:p w:rsidR="00270EEA" w:rsidRDefault="00270EEA">
      <w:pPr>
        <w:autoSpaceDE w:val="0"/>
        <w:autoSpaceDN w:val="0"/>
        <w:adjustRightInd w:val="0"/>
        <w:ind w:right="-1260" w:hanging="1260"/>
        <w:rPr>
          <w:rFonts w:ascii="Arial" w:hAnsi="Arial" w:cs="Arial"/>
          <w:sz w:val="16"/>
          <w:szCs w:val="16"/>
        </w:rPr>
      </w:pPr>
    </w:p>
    <w:p w:rsidR="00270EEA" w:rsidRDefault="00270EEA">
      <w:pPr>
        <w:autoSpaceDE w:val="0"/>
        <w:autoSpaceDN w:val="0"/>
        <w:adjustRightInd w:val="0"/>
        <w:ind w:left="-1260" w:right="-1260"/>
        <w:rPr>
          <w:rFonts w:ascii="Arial,Bold" w:hAnsi="Arial,Bold"/>
          <w:i/>
          <w:iCs/>
          <w:sz w:val="16"/>
          <w:szCs w:val="20"/>
        </w:rPr>
      </w:pPr>
      <w:r>
        <w:rPr>
          <w:rFonts w:ascii="Arial,Bold" w:hAnsi="Arial,Bold"/>
          <w:b/>
          <w:bCs/>
          <w:sz w:val="20"/>
          <w:szCs w:val="20"/>
        </w:rPr>
        <w:t xml:space="preserve">2. Information to be disclosed.  </w:t>
      </w:r>
      <w:r>
        <w:rPr>
          <w:rFonts w:ascii="Arial,Bold" w:hAnsi="Arial,Bold"/>
          <w:b/>
          <w:bCs/>
          <w:i/>
          <w:iCs/>
          <w:sz w:val="20"/>
          <w:szCs w:val="20"/>
        </w:rPr>
        <w:t>(Please check all applicable categories.)</w:t>
      </w:r>
    </w:p>
    <w:p w:rsidR="00270EEA" w:rsidRDefault="00270EEA">
      <w:pPr>
        <w:autoSpaceDE w:val="0"/>
        <w:autoSpaceDN w:val="0"/>
        <w:adjustRightInd w:val="0"/>
        <w:ind w:left="-1260" w:right="-1260"/>
        <w:rPr>
          <w:rFonts w:ascii="Arial,Bold" w:hAnsi="Arial,Bold"/>
          <w:b/>
          <w:bCs/>
          <w:sz w:val="20"/>
          <w:szCs w:val="20"/>
        </w:rPr>
      </w:pPr>
    </w:p>
    <w:p w:rsidR="00270EEA" w:rsidRPr="00C56499" w:rsidRDefault="00C22C53">
      <w:pPr>
        <w:numPr>
          <w:ilvl w:val="0"/>
          <w:numId w:val="4"/>
        </w:numPr>
        <w:autoSpaceDE w:val="0"/>
        <w:autoSpaceDN w:val="0"/>
        <w:adjustRightInd w:val="0"/>
        <w:ind w:right="-1260"/>
        <w:rPr>
          <w:rFonts w:ascii="Arial" w:hAnsi="Arial" w:cs="Arial"/>
          <w:sz w:val="18"/>
          <w:szCs w:val="18"/>
        </w:rPr>
      </w:pPr>
      <w:r w:rsidRPr="00C56499">
        <w:rPr>
          <w:rFonts w:ascii="Arial" w:hAnsi="Arial" w:cs="Arial"/>
          <w:sz w:val="18"/>
          <w:szCs w:val="18"/>
        </w:rPr>
        <w:t>Full face p</w:t>
      </w:r>
      <w:r w:rsidR="00270EEA" w:rsidRPr="00C56499">
        <w:rPr>
          <w:rFonts w:ascii="Arial" w:hAnsi="Arial" w:cs="Arial"/>
          <w:sz w:val="18"/>
          <w:szCs w:val="18"/>
        </w:rPr>
        <w:t>hotographs</w:t>
      </w:r>
    </w:p>
    <w:p w:rsidR="00270EEA" w:rsidRPr="00C56499" w:rsidRDefault="00270EEA">
      <w:pPr>
        <w:numPr>
          <w:ilvl w:val="0"/>
          <w:numId w:val="4"/>
        </w:numPr>
        <w:autoSpaceDE w:val="0"/>
        <w:autoSpaceDN w:val="0"/>
        <w:adjustRightInd w:val="0"/>
        <w:ind w:right="-1260"/>
        <w:rPr>
          <w:rFonts w:ascii="Arial" w:hAnsi="Arial" w:cs="Arial"/>
          <w:sz w:val="18"/>
          <w:szCs w:val="18"/>
        </w:rPr>
      </w:pPr>
      <w:r w:rsidRPr="00C56499">
        <w:rPr>
          <w:rFonts w:ascii="Arial" w:hAnsi="Arial" w:cs="Arial"/>
          <w:sz w:val="18"/>
          <w:szCs w:val="18"/>
        </w:rPr>
        <w:t xml:space="preserve">Unique or unusual diagnostic or treatment information that may be identifiable (describe): </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p>
    <w:p w:rsidR="00270EEA" w:rsidRPr="00C56499" w:rsidRDefault="00C22C53">
      <w:pPr>
        <w:autoSpaceDE w:val="0"/>
        <w:autoSpaceDN w:val="0"/>
        <w:adjustRightInd w:val="0"/>
        <w:ind w:left="-1215" w:right="-1260"/>
        <w:rPr>
          <w:rFonts w:ascii="Arial" w:hAnsi="Arial" w:cs="Arial"/>
          <w:sz w:val="18"/>
          <w:szCs w:val="18"/>
          <w:u w:val="single"/>
        </w:rPr>
      </w:pPr>
      <w:r w:rsidRPr="00C56499">
        <w:rPr>
          <w:rFonts w:ascii="Arial" w:hAnsi="Arial" w:cs="Arial"/>
          <w:sz w:val="18"/>
          <w:szCs w:val="18"/>
        </w:rPr>
        <w:t xml:space="preserve"> </w:t>
      </w:r>
      <w:r w:rsidR="00270EEA" w:rsidRPr="00C56499">
        <w:rPr>
          <w:rFonts w:ascii="Arial" w:hAnsi="Arial" w:cs="Arial"/>
          <w:sz w:val="18"/>
          <w:szCs w:val="18"/>
        </w:rPr>
        <w:sym w:font="Symbol" w:char="F07F"/>
      </w:r>
      <w:r w:rsidR="00270EEA" w:rsidRPr="00C56499">
        <w:rPr>
          <w:rFonts w:ascii="Arial" w:hAnsi="Arial" w:cs="Arial"/>
          <w:sz w:val="18"/>
          <w:szCs w:val="18"/>
        </w:rPr>
        <w:t xml:space="preserve">     Other (de</w:t>
      </w:r>
      <w:r w:rsidR="00C56499">
        <w:rPr>
          <w:rFonts w:ascii="Arial" w:hAnsi="Arial" w:cs="Arial"/>
          <w:sz w:val="18"/>
          <w:szCs w:val="18"/>
        </w:rPr>
        <w:t xml:space="preserve">scribe): </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p>
    <w:p w:rsidR="00270EEA" w:rsidRDefault="00270EEA">
      <w:pPr>
        <w:autoSpaceDE w:val="0"/>
        <w:autoSpaceDN w:val="0"/>
        <w:adjustRightInd w:val="0"/>
        <w:ind w:left="-1260" w:right="-1260"/>
        <w:rPr>
          <w:rFonts w:ascii="Arial" w:hAnsi="Arial" w:cs="Arial"/>
          <w:sz w:val="16"/>
          <w:szCs w:val="16"/>
        </w:rPr>
      </w:pPr>
    </w:p>
    <w:p w:rsidR="00270EEA" w:rsidRDefault="00270EEA">
      <w:pPr>
        <w:autoSpaceDE w:val="0"/>
        <w:autoSpaceDN w:val="0"/>
        <w:adjustRightInd w:val="0"/>
        <w:ind w:left="-1260" w:right="-1260"/>
        <w:rPr>
          <w:rFonts w:ascii="Arial" w:hAnsi="Arial" w:cs="Arial"/>
          <w:b/>
          <w:bCs/>
          <w:sz w:val="20"/>
          <w:szCs w:val="16"/>
        </w:rPr>
      </w:pPr>
      <w:r>
        <w:rPr>
          <w:rFonts w:ascii="Arial" w:hAnsi="Arial" w:cs="Arial"/>
          <w:b/>
          <w:bCs/>
          <w:sz w:val="20"/>
          <w:szCs w:val="16"/>
        </w:rPr>
        <w:t xml:space="preserve">3.  </w:t>
      </w:r>
      <w:r w:rsidR="00C56499">
        <w:rPr>
          <w:rFonts w:ascii="Arial" w:hAnsi="Arial" w:cs="Arial"/>
          <w:b/>
          <w:bCs/>
          <w:sz w:val="20"/>
          <w:szCs w:val="16"/>
        </w:rPr>
        <w:t>Used/</w:t>
      </w:r>
      <w:r>
        <w:rPr>
          <w:rFonts w:ascii="Arial" w:hAnsi="Arial" w:cs="Arial"/>
          <w:b/>
          <w:bCs/>
          <w:sz w:val="20"/>
          <w:szCs w:val="16"/>
        </w:rPr>
        <w:t>Disclosed By</w:t>
      </w:r>
      <w:r w:rsidR="000F73BA">
        <w:rPr>
          <w:rFonts w:ascii="Arial" w:hAnsi="Arial" w:cs="Arial"/>
          <w:b/>
          <w:bCs/>
          <w:sz w:val="20"/>
          <w:szCs w:val="16"/>
        </w:rPr>
        <w:t xml:space="preserve"> </w:t>
      </w:r>
      <w:r w:rsidR="000F73BA" w:rsidRPr="000F56E8">
        <w:rPr>
          <w:rFonts w:ascii="Arial" w:hAnsi="Arial" w:cs="Arial"/>
          <w:b/>
          <w:bCs/>
          <w:i/>
          <w:sz w:val="20"/>
          <w:szCs w:val="16"/>
        </w:rPr>
        <w:t>(Presenter’s Contact Info)</w:t>
      </w:r>
      <w:r>
        <w:rPr>
          <w:rFonts w:ascii="Arial" w:hAnsi="Arial" w:cs="Arial"/>
          <w:b/>
          <w:bCs/>
          <w:sz w:val="20"/>
          <w:szCs w:val="16"/>
        </w:rPr>
        <w:t>:</w:t>
      </w:r>
      <w:r>
        <w:rPr>
          <w:rFonts w:ascii="Arial" w:hAnsi="Arial" w:cs="Arial"/>
          <w:b/>
          <w:bCs/>
          <w:sz w:val="20"/>
          <w:szCs w:val="16"/>
        </w:rPr>
        <w:tab/>
      </w:r>
      <w:r>
        <w:rPr>
          <w:rFonts w:ascii="Arial" w:hAnsi="Arial" w:cs="Arial"/>
          <w:b/>
          <w:bCs/>
          <w:sz w:val="20"/>
          <w:szCs w:val="16"/>
        </w:rPr>
        <w:tab/>
        <w:t>4</w:t>
      </w:r>
      <w:proofErr w:type="gramStart"/>
      <w:r>
        <w:rPr>
          <w:rFonts w:ascii="Arial" w:hAnsi="Arial" w:cs="Arial"/>
          <w:b/>
          <w:bCs/>
          <w:sz w:val="20"/>
          <w:szCs w:val="16"/>
        </w:rPr>
        <w:t>.  Disclosed</w:t>
      </w:r>
      <w:proofErr w:type="gramEnd"/>
      <w:r>
        <w:rPr>
          <w:rFonts w:ascii="Arial" w:hAnsi="Arial" w:cs="Arial"/>
          <w:b/>
          <w:bCs/>
          <w:sz w:val="20"/>
          <w:szCs w:val="16"/>
        </w:rPr>
        <w:t xml:space="preserve"> To:</w:t>
      </w:r>
      <w:r w:rsidR="00C22C53">
        <w:rPr>
          <w:rFonts w:ascii="Arial" w:hAnsi="Arial" w:cs="Arial"/>
          <w:b/>
          <w:bCs/>
          <w:sz w:val="20"/>
          <w:szCs w:val="16"/>
        </w:rPr>
        <w:t xml:space="preserve"> </w:t>
      </w:r>
    </w:p>
    <w:p w:rsidR="00270EEA" w:rsidRDefault="00270EEA">
      <w:pPr>
        <w:autoSpaceDE w:val="0"/>
        <w:autoSpaceDN w:val="0"/>
        <w:adjustRightInd w:val="0"/>
        <w:ind w:left="-1080" w:right="-1260"/>
        <w:rPr>
          <w:rFonts w:ascii="Arial,Bold" w:hAnsi="Arial,Bold"/>
          <w:b/>
          <w:bCs/>
          <w:sz w:val="20"/>
          <w:szCs w:val="20"/>
        </w:rPr>
      </w:pPr>
      <w:r>
        <w:rPr>
          <w:rFonts w:ascii="Arial,Bold" w:hAnsi="Arial,Bold"/>
          <w:b/>
          <w:bCs/>
          <w:sz w:val="20"/>
          <w:szCs w:val="20"/>
        </w:rPr>
        <w:tab/>
      </w:r>
      <w:r>
        <w:rPr>
          <w:rFonts w:ascii="Arial,Bold" w:hAnsi="Arial,Bold"/>
          <w:b/>
          <w:bCs/>
          <w:sz w:val="20"/>
          <w:szCs w:val="20"/>
        </w:rPr>
        <w:tab/>
      </w:r>
      <w:r>
        <w:rPr>
          <w:rFonts w:ascii="Arial,Bold" w:hAnsi="Arial,Bold"/>
          <w:b/>
          <w:bCs/>
          <w:sz w:val="20"/>
          <w:szCs w:val="20"/>
        </w:rPr>
        <w:tab/>
      </w:r>
      <w:r>
        <w:rPr>
          <w:rFonts w:ascii="Arial,Bold" w:hAnsi="Arial,Bold"/>
          <w:b/>
          <w:bCs/>
          <w:sz w:val="20"/>
          <w:szCs w:val="20"/>
        </w:rPr>
        <w:tab/>
      </w:r>
      <w:r>
        <w:rPr>
          <w:rFonts w:ascii="Arial,Bold" w:hAnsi="Arial,Bold"/>
          <w:b/>
          <w:bCs/>
          <w:sz w:val="20"/>
          <w:szCs w:val="20"/>
        </w:rPr>
        <w:tab/>
      </w:r>
      <w:r>
        <w:rPr>
          <w:rFonts w:ascii="Arial,Bold" w:hAnsi="Arial,Bold"/>
          <w:b/>
          <w:bCs/>
          <w:sz w:val="20"/>
          <w:szCs w:val="20"/>
        </w:rPr>
        <w:tab/>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
        <w:gridCol w:w="5580"/>
      </w:tblGrid>
      <w:tr w:rsidR="00270EEA">
        <w:tc>
          <w:tcPr>
            <w:tcW w:w="5040" w:type="dxa"/>
          </w:tcPr>
          <w:p w:rsidR="00270EEA" w:rsidRDefault="00270EEA">
            <w:pPr>
              <w:autoSpaceDE w:val="0"/>
              <w:autoSpaceDN w:val="0"/>
              <w:adjustRightInd w:val="0"/>
              <w:ind w:right="-1260"/>
              <w:rPr>
                <w:rFonts w:ascii="Arial" w:hAnsi="Arial" w:cs="Arial"/>
                <w:sz w:val="16"/>
                <w:szCs w:val="20"/>
              </w:rPr>
            </w:pPr>
            <w:r>
              <w:rPr>
                <w:rFonts w:ascii="Arial" w:hAnsi="Arial" w:cs="Arial"/>
                <w:sz w:val="16"/>
                <w:szCs w:val="20"/>
              </w:rPr>
              <w:t>Name (e.g. Health Facility, Physician</w:t>
            </w:r>
            <w:r w:rsidR="00C56499">
              <w:rPr>
                <w:rFonts w:ascii="Arial" w:hAnsi="Arial" w:cs="Arial"/>
                <w:sz w:val="16"/>
                <w:szCs w:val="20"/>
              </w:rPr>
              <w:t>, Researcher…)</w:t>
            </w:r>
          </w:p>
          <w:p w:rsidR="00270EEA" w:rsidRDefault="00270EEA">
            <w:pPr>
              <w:autoSpaceDE w:val="0"/>
              <w:autoSpaceDN w:val="0"/>
              <w:adjustRightInd w:val="0"/>
              <w:ind w:right="-1260"/>
              <w:rPr>
                <w:rFonts w:ascii="Arial" w:hAnsi="Arial" w:cs="Arial"/>
                <w:sz w:val="16"/>
                <w:szCs w:val="20"/>
              </w:rPr>
            </w:pPr>
          </w:p>
        </w:tc>
        <w:tc>
          <w:tcPr>
            <w:tcW w:w="360" w:type="dxa"/>
            <w:tcBorders>
              <w:top w:val="nil"/>
              <w:bottom w:val="nil"/>
            </w:tcBorders>
          </w:tcPr>
          <w:p w:rsidR="00270EEA" w:rsidRDefault="00270EEA">
            <w:pPr>
              <w:autoSpaceDE w:val="0"/>
              <w:autoSpaceDN w:val="0"/>
              <w:adjustRightInd w:val="0"/>
              <w:ind w:right="-1260"/>
              <w:rPr>
                <w:rFonts w:ascii="Arial,Bold" w:hAnsi="Arial,Bold"/>
                <w:b/>
                <w:bCs/>
                <w:sz w:val="20"/>
                <w:szCs w:val="20"/>
              </w:rPr>
            </w:pPr>
          </w:p>
        </w:tc>
        <w:tc>
          <w:tcPr>
            <w:tcW w:w="5580" w:type="dxa"/>
          </w:tcPr>
          <w:p w:rsidR="00C22C53" w:rsidRDefault="00C22C53">
            <w:pPr>
              <w:autoSpaceDE w:val="0"/>
              <w:autoSpaceDN w:val="0"/>
              <w:adjustRightInd w:val="0"/>
              <w:ind w:right="-1260"/>
              <w:rPr>
                <w:rFonts w:ascii="Arial" w:hAnsi="Arial" w:cs="Arial"/>
                <w:sz w:val="16"/>
                <w:szCs w:val="16"/>
              </w:rPr>
            </w:pPr>
          </w:p>
          <w:p w:rsidR="00270EEA" w:rsidRPr="00C22C53" w:rsidRDefault="00C22C53" w:rsidP="000F73BA">
            <w:pPr>
              <w:autoSpaceDE w:val="0"/>
              <w:autoSpaceDN w:val="0"/>
              <w:adjustRightInd w:val="0"/>
              <w:ind w:right="-1260"/>
              <w:rPr>
                <w:rFonts w:ascii="Arial" w:hAnsi="Arial" w:cs="Arial"/>
                <w:sz w:val="16"/>
                <w:szCs w:val="16"/>
              </w:rPr>
            </w:pPr>
            <w:r>
              <w:rPr>
                <w:rFonts w:ascii="Arial" w:hAnsi="Arial" w:cs="Arial"/>
                <w:sz w:val="16"/>
                <w:szCs w:val="16"/>
              </w:rPr>
              <w:t xml:space="preserve">Attendees at conference as described below in 5.  </w:t>
            </w:r>
            <w:r w:rsidR="000F73BA">
              <w:rPr>
                <w:rFonts w:ascii="Arial" w:hAnsi="Arial" w:cs="Arial"/>
                <w:sz w:val="16"/>
                <w:szCs w:val="16"/>
              </w:rPr>
              <w:t>–AND/</w:t>
            </w:r>
            <w:r>
              <w:rPr>
                <w:rFonts w:ascii="Arial" w:hAnsi="Arial" w:cs="Arial"/>
                <w:sz w:val="16"/>
                <w:szCs w:val="16"/>
              </w:rPr>
              <w:t>OR</w:t>
            </w:r>
            <w:r w:rsidR="000F73BA">
              <w:rPr>
                <w:rFonts w:ascii="Arial" w:hAnsi="Arial" w:cs="Arial"/>
                <w:sz w:val="16"/>
                <w:szCs w:val="16"/>
              </w:rPr>
              <w:t xml:space="preserve">– </w:t>
            </w:r>
          </w:p>
        </w:tc>
      </w:tr>
      <w:tr w:rsidR="00270EEA">
        <w:tc>
          <w:tcPr>
            <w:tcW w:w="5040" w:type="dxa"/>
          </w:tcPr>
          <w:p w:rsidR="00270EEA" w:rsidRDefault="00270EEA">
            <w:pPr>
              <w:autoSpaceDE w:val="0"/>
              <w:autoSpaceDN w:val="0"/>
              <w:adjustRightInd w:val="0"/>
              <w:ind w:right="-1260"/>
              <w:rPr>
                <w:rFonts w:ascii="Arial" w:hAnsi="Arial" w:cs="Arial"/>
                <w:sz w:val="16"/>
                <w:szCs w:val="20"/>
              </w:rPr>
            </w:pPr>
            <w:r>
              <w:rPr>
                <w:rFonts w:ascii="Arial" w:hAnsi="Arial" w:cs="Arial"/>
                <w:sz w:val="16"/>
                <w:szCs w:val="20"/>
              </w:rPr>
              <w:t>Address</w:t>
            </w:r>
          </w:p>
          <w:p w:rsidR="00270EEA" w:rsidRDefault="00270EEA">
            <w:pPr>
              <w:autoSpaceDE w:val="0"/>
              <w:autoSpaceDN w:val="0"/>
              <w:adjustRightInd w:val="0"/>
              <w:ind w:right="-1260"/>
              <w:rPr>
                <w:rFonts w:ascii="Arial" w:hAnsi="Arial" w:cs="Arial"/>
                <w:sz w:val="16"/>
                <w:szCs w:val="20"/>
              </w:rPr>
            </w:pPr>
          </w:p>
        </w:tc>
        <w:tc>
          <w:tcPr>
            <w:tcW w:w="360" w:type="dxa"/>
            <w:tcBorders>
              <w:top w:val="nil"/>
              <w:bottom w:val="nil"/>
            </w:tcBorders>
          </w:tcPr>
          <w:p w:rsidR="00270EEA" w:rsidRDefault="00270EEA">
            <w:pPr>
              <w:autoSpaceDE w:val="0"/>
              <w:autoSpaceDN w:val="0"/>
              <w:adjustRightInd w:val="0"/>
              <w:ind w:right="-1260"/>
              <w:rPr>
                <w:rFonts w:ascii="Arial,Bold" w:hAnsi="Arial,Bold"/>
                <w:b/>
                <w:bCs/>
                <w:sz w:val="20"/>
                <w:szCs w:val="20"/>
              </w:rPr>
            </w:pPr>
          </w:p>
        </w:tc>
        <w:tc>
          <w:tcPr>
            <w:tcW w:w="5580" w:type="dxa"/>
          </w:tcPr>
          <w:p w:rsidR="00270EEA" w:rsidRDefault="00270EEA">
            <w:pPr>
              <w:autoSpaceDE w:val="0"/>
              <w:autoSpaceDN w:val="0"/>
              <w:adjustRightInd w:val="0"/>
              <w:ind w:right="-1260"/>
              <w:rPr>
                <w:rFonts w:ascii="Arial" w:hAnsi="Arial" w:cs="Arial"/>
                <w:sz w:val="16"/>
                <w:szCs w:val="20"/>
              </w:rPr>
            </w:pPr>
          </w:p>
          <w:p w:rsidR="00C22C53" w:rsidRDefault="00C22C53">
            <w:pPr>
              <w:autoSpaceDE w:val="0"/>
              <w:autoSpaceDN w:val="0"/>
              <w:adjustRightInd w:val="0"/>
              <w:ind w:right="-1260"/>
              <w:rPr>
                <w:rFonts w:ascii="Arial" w:hAnsi="Arial" w:cs="Arial"/>
                <w:sz w:val="16"/>
                <w:szCs w:val="20"/>
              </w:rPr>
            </w:pPr>
            <w:r>
              <w:rPr>
                <w:rFonts w:ascii="Arial" w:hAnsi="Arial" w:cs="Arial"/>
                <w:sz w:val="16"/>
                <w:szCs w:val="20"/>
              </w:rPr>
              <w:t>Readers of journal as described below in 5.</w:t>
            </w:r>
            <w:r w:rsidR="00A244E5">
              <w:rPr>
                <w:rFonts w:ascii="Arial" w:hAnsi="Arial" w:cs="Arial"/>
                <w:sz w:val="16"/>
                <w:szCs w:val="20"/>
              </w:rPr>
              <w:t xml:space="preserve"> </w:t>
            </w:r>
            <w:r w:rsidR="000F73BA">
              <w:rPr>
                <w:rFonts w:ascii="Arial" w:hAnsi="Arial" w:cs="Arial"/>
                <w:sz w:val="16"/>
                <w:szCs w:val="20"/>
              </w:rPr>
              <w:t>–AND/</w:t>
            </w:r>
            <w:r w:rsidR="00A244E5">
              <w:rPr>
                <w:rFonts w:ascii="Arial" w:hAnsi="Arial" w:cs="Arial"/>
                <w:sz w:val="16"/>
                <w:szCs w:val="20"/>
              </w:rPr>
              <w:t>O</w:t>
            </w:r>
            <w:r w:rsidR="000F73BA">
              <w:rPr>
                <w:rFonts w:ascii="Arial" w:hAnsi="Arial" w:cs="Arial"/>
                <w:sz w:val="16"/>
                <w:szCs w:val="20"/>
              </w:rPr>
              <w:t>R–</w:t>
            </w:r>
          </w:p>
        </w:tc>
      </w:tr>
      <w:tr w:rsidR="00270EEA" w:rsidTr="000F56E8">
        <w:trPr>
          <w:trHeight w:val="305"/>
        </w:trPr>
        <w:tc>
          <w:tcPr>
            <w:tcW w:w="5040" w:type="dxa"/>
          </w:tcPr>
          <w:p w:rsidR="00270EEA" w:rsidRDefault="00270EEA">
            <w:pPr>
              <w:autoSpaceDE w:val="0"/>
              <w:autoSpaceDN w:val="0"/>
              <w:adjustRightInd w:val="0"/>
              <w:ind w:right="-1260"/>
              <w:rPr>
                <w:rFonts w:ascii="Arial" w:hAnsi="Arial" w:cs="Arial"/>
                <w:sz w:val="16"/>
                <w:szCs w:val="20"/>
              </w:rPr>
            </w:pPr>
            <w:r>
              <w:rPr>
                <w:rFonts w:ascii="Arial" w:hAnsi="Arial" w:cs="Arial"/>
                <w:sz w:val="16"/>
                <w:szCs w:val="20"/>
              </w:rPr>
              <w:t>City                                 State                     Zip Code</w:t>
            </w:r>
          </w:p>
        </w:tc>
        <w:tc>
          <w:tcPr>
            <w:tcW w:w="360" w:type="dxa"/>
            <w:tcBorders>
              <w:top w:val="nil"/>
              <w:bottom w:val="nil"/>
            </w:tcBorders>
          </w:tcPr>
          <w:p w:rsidR="00270EEA" w:rsidRDefault="00270EEA">
            <w:pPr>
              <w:autoSpaceDE w:val="0"/>
              <w:autoSpaceDN w:val="0"/>
              <w:adjustRightInd w:val="0"/>
              <w:ind w:right="-1260"/>
              <w:rPr>
                <w:rFonts w:ascii="Arial,Bold" w:hAnsi="Arial,Bold"/>
                <w:b/>
                <w:bCs/>
                <w:sz w:val="20"/>
                <w:szCs w:val="20"/>
              </w:rPr>
            </w:pPr>
          </w:p>
        </w:tc>
        <w:tc>
          <w:tcPr>
            <w:tcW w:w="5580" w:type="dxa"/>
            <w:vAlign w:val="bottom"/>
          </w:tcPr>
          <w:p w:rsidR="00270EEA" w:rsidRDefault="000F73BA" w:rsidP="000F73BA">
            <w:pPr>
              <w:autoSpaceDE w:val="0"/>
              <w:autoSpaceDN w:val="0"/>
              <w:adjustRightInd w:val="0"/>
              <w:ind w:right="-1260"/>
              <w:rPr>
                <w:rFonts w:ascii="Arial" w:hAnsi="Arial" w:cs="Arial"/>
                <w:sz w:val="16"/>
                <w:szCs w:val="20"/>
              </w:rPr>
            </w:pPr>
            <w:r>
              <w:rPr>
                <w:rFonts w:ascii="Arial" w:hAnsi="Arial" w:cs="Arial"/>
                <w:sz w:val="16"/>
                <w:szCs w:val="20"/>
              </w:rPr>
              <w:t>Viewers of</w:t>
            </w:r>
            <w:r w:rsidR="00A244E5">
              <w:rPr>
                <w:rFonts w:ascii="Arial" w:hAnsi="Arial" w:cs="Arial"/>
                <w:sz w:val="16"/>
                <w:szCs w:val="20"/>
              </w:rPr>
              <w:t xml:space="preserve"> an online (enduring) course as described below in 5.</w:t>
            </w:r>
          </w:p>
        </w:tc>
      </w:tr>
    </w:tbl>
    <w:p w:rsidR="00270EEA" w:rsidRDefault="00270EEA">
      <w:pPr>
        <w:autoSpaceDE w:val="0"/>
        <w:autoSpaceDN w:val="0"/>
        <w:adjustRightInd w:val="0"/>
        <w:rPr>
          <w:rFonts w:ascii="Arial" w:hAnsi="Arial" w:cs="Arial"/>
          <w:sz w:val="16"/>
          <w:szCs w:val="16"/>
        </w:rPr>
      </w:pPr>
    </w:p>
    <w:p w:rsidR="00270EEA" w:rsidRDefault="00270EEA">
      <w:pPr>
        <w:autoSpaceDE w:val="0"/>
        <w:autoSpaceDN w:val="0"/>
        <w:adjustRightInd w:val="0"/>
        <w:ind w:right="-1260" w:hanging="1260"/>
        <w:rPr>
          <w:rFonts w:ascii="Arial" w:hAnsi="Arial" w:cs="Arial"/>
          <w:sz w:val="16"/>
          <w:szCs w:val="16"/>
        </w:rPr>
      </w:pPr>
      <w:r>
        <w:rPr>
          <w:rFonts w:ascii="Arial,Bold" w:hAnsi="Arial,Bold"/>
          <w:b/>
          <w:bCs/>
          <w:sz w:val="20"/>
          <w:szCs w:val="20"/>
        </w:rPr>
        <w:t xml:space="preserve">5. Purpose or need for disclosure. </w:t>
      </w:r>
      <w:r>
        <w:rPr>
          <w:rFonts w:ascii="Arial,BoldItalic" w:hAnsi="Arial,BoldItalic"/>
          <w:b/>
          <w:bCs/>
          <w:i/>
          <w:iCs/>
          <w:sz w:val="20"/>
          <w:szCs w:val="20"/>
        </w:rPr>
        <w:t xml:space="preserve"> (Please check all applicable categories.)</w:t>
      </w:r>
    </w:p>
    <w:p w:rsidR="00270EEA" w:rsidRDefault="00270EEA">
      <w:pPr>
        <w:autoSpaceDE w:val="0"/>
        <w:autoSpaceDN w:val="0"/>
        <w:adjustRightInd w:val="0"/>
        <w:ind w:right="-1260" w:hanging="1260"/>
        <w:rPr>
          <w:rFonts w:ascii="Arial" w:hAnsi="Arial" w:cs="Arial"/>
          <w:sz w:val="18"/>
          <w:szCs w:val="18"/>
        </w:rPr>
        <w:sectPr w:rsidR="00270EEA">
          <w:footerReference w:type="default" r:id="rId8"/>
          <w:pgSz w:w="12240" w:h="15840"/>
          <w:pgMar w:top="360" w:right="1800" w:bottom="360" w:left="1800" w:header="720" w:footer="720" w:gutter="0"/>
          <w:cols w:space="720"/>
          <w:noEndnote/>
        </w:sectPr>
      </w:pPr>
    </w:p>
    <w:p w:rsidR="00270EEA" w:rsidRDefault="00270EEA">
      <w:pPr>
        <w:autoSpaceDE w:val="0"/>
        <w:autoSpaceDN w:val="0"/>
        <w:adjustRightInd w:val="0"/>
        <w:ind w:right="-1260" w:hanging="1260"/>
        <w:rPr>
          <w:sz w:val="16"/>
        </w:rPr>
      </w:pPr>
    </w:p>
    <w:p w:rsidR="001C70D0" w:rsidRPr="00C56499" w:rsidRDefault="00C22C53">
      <w:pPr>
        <w:autoSpaceDE w:val="0"/>
        <w:autoSpaceDN w:val="0"/>
        <w:adjustRightInd w:val="0"/>
        <w:ind w:right="-540" w:hanging="540"/>
        <w:rPr>
          <w:rFonts w:ascii="Arial" w:hAnsi="Arial" w:cs="Arial"/>
          <w:sz w:val="18"/>
          <w:szCs w:val="18"/>
        </w:rPr>
      </w:pPr>
      <w:r w:rsidRPr="00C22C53">
        <w:rPr>
          <w:sz w:val="20"/>
          <w:szCs w:val="20"/>
        </w:rPr>
        <w:sym w:font="Symbol" w:char="F07F"/>
      </w:r>
      <w:r w:rsidRPr="00C22C53">
        <w:rPr>
          <w:sz w:val="20"/>
          <w:szCs w:val="20"/>
        </w:rPr>
        <w:t xml:space="preserve"> </w:t>
      </w:r>
      <w:r w:rsidR="00270EEA" w:rsidRPr="00C22C53">
        <w:rPr>
          <w:sz w:val="20"/>
          <w:szCs w:val="20"/>
        </w:rPr>
        <w:t xml:space="preserve">   </w:t>
      </w:r>
      <w:r w:rsidR="00C56499">
        <w:rPr>
          <w:rFonts w:ascii="Arial" w:hAnsi="Arial" w:cs="Arial"/>
          <w:sz w:val="18"/>
          <w:szCs w:val="18"/>
        </w:rPr>
        <w:t>C</w:t>
      </w:r>
      <w:r w:rsidR="001C70D0" w:rsidRPr="00C56499">
        <w:rPr>
          <w:rFonts w:ascii="Arial" w:hAnsi="Arial" w:cs="Arial"/>
          <w:sz w:val="18"/>
          <w:szCs w:val="18"/>
        </w:rPr>
        <w:t>onference presentation, as follows:</w:t>
      </w:r>
      <w:ins w:id="3" w:author="AKR" w:date="2019-02-08T09:56:00Z">
        <w:r w:rsidR="000F73BA">
          <w:rPr>
            <w:rFonts w:ascii="Arial" w:hAnsi="Arial" w:cs="Arial"/>
            <w:sz w:val="18"/>
            <w:szCs w:val="18"/>
            <w:u w:val="single"/>
          </w:rPr>
          <w:tab/>
        </w:r>
      </w:ins>
      <w:r w:rsidR="000F56E8">
        <w:rPr>
          <w:rFonts w:ascii="Arial" w:hAnsi="Arial" w:cs="Arial"/>
          <w:sz w:val="18"/>
          <w:szCs w:val="18"/>
          <w:u w:val="single"/>
        </w:rPr>
        <w:t xml:space="preserve">                                                                                       </w:t>
      </w:r>
      <w:r w:rsidR="000F73BA">
        <w:rPr>
          <w:rFonts w:ascii="Arial" w:hAnsi="Arial" w:cs="Arial"/>
          <w:sz w:val="18"/>
          <w:szCs w:val="18"/>
          <w:u w:val="single"/>
        </w:rPr>
        <w:tab/>
      </w:r>
      <w:r w:rsidR="000F73BA">
        <w:rPr>
          <w:rFonts w:ascii="Arial" w:hAnsi="Arial" w:cs="Arial"/>
          <w:sz w:val="18"/>
          <w:szCs w:val="18"/>
          <w:u w:val="single"/>
        </w:rPr>
        <w:tab/>
      </w:r>
      <w:r w:rsidR="000F73BA">
        <w:rPr>
          <w:rFonts w:ascii="Arial" w:hAnsi="Arial" w:cs="Arial"/>
          <w:sz w:val="18"/>
          <w:szCs w:val="18"/>
          <w:u w:val="single"/>
        </w:rPr>
        <w:tab/>
      </w:r>
      <w:r w:rsidR="000F73BA">
        <w:rPr>
          <w:rFonts w:ascii="Arial" w:hAnsi="Arial" w:cs="Arial"/>
          <w:sz w:val="18"/>
          <w:szCs w:val="18"/>
          <w:u w:val="single"/>
        </w:rPr>
        <w:tab/>
      </w:r>
    </w:p>
    <w:p w:rsidR="001C70D0" w:rsidRPr="00C56499" w:rsidRDefault="00C22C53" w:rsidP="001C70D0">
      <w:pPr>
        <w:autoSpaceDE w:val="0"/>
        <w:autoSpaceDN w:val="0"/>
        <w:adjustRightInd w:val="0"/>
        <w:ind w:right="-540"/>
        <w:rPr>
          <w:rFonts w:ascii="Arial" w:hAnsi="Arial" w:cs="Arial"/>
          <w:sz w:val="18"/>
          <w:szCs w:val="18"/>
          <w:u w:val="single"/>
        </w:rPr>
      </w:pPr>
      <w:r w:rsidRPr="00C56499">
        <w:rPr>
          <w:rFonts w:ascii="Arial" w:hAnsi="Arial" w:cs="Arial"/>
          <w:sz w:val="18"/>
          <w:szCs w:val="18"/>
        </w:rPr>
        <w:t>Title of p</w:t>
      </w:r>
      <w:r w:rsidR="001C70D0" w:rsidRPr="00C56499">
        <w:rPr>
          <w:rFonts w:ascii="Arial" w:hAnsi="Arial" w:cs="Arial"/>
          <w:sz w:val="18"/>
          <w:szCs w:val="18"/>
        </w:rPr>
        <w:t xml:space="preserve">resentation: </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p>
    <w:p w:rsidR="00C22C53" w:rsidRDefault="000F73BA" w:rsidP="00C22C53">
      <w:pPr>
        <w:autoSpaceDE w:val="0"/>
        <w:autoSpaceDN w:val="0"/>
        <w:adjustRightInd w:val="0"/>
        <w:ind w:right="-540"/>
        <w:rPr>
          <w:rFonts w:ascii="Arial" w:hAnsi="Arial" w:cs="Arial"/>
          <w:sz w:val="18"/>
          <w:szCs w:val="18"/>
          <w:u w:val="single"/>
        </w:rPr>
      </w:pPr>
      <w:r>
        <w:rPr>
          <w:rFonts w:ascii="Arial" w:hAnsi="Arial" w:cs="Arial"/>
          <w:sz w:val="18"/>
          <w:szCs w:val="18"/>
        </w:rPr>
        <w:t>Presentation</w:t>
      </w:r>
      <w:r w:rsidR="00C22C53" w:rsidRPr="00C56499">
        <w:rPr>
          <w:rFonts w:ascii="Arial" w:hAnsi="Arial" w:cs="Arial"/>
          <w:sz w:val="18"/>
          <w:szCs w:val="18"/>
        </w:rPr>
        <w:t xml:space="preserve"> date and l</w:t>
      </w:r>
      <w:r w:rsidR="001C70D0" w:rsidRPr="00C56499">
        <w:rPr>
          <w:rFonts w:ascii="Arial" w:hAnsi="Arial" w:cs="Arial"/>
          <w:sz w:val="18"/>
          <w:szCs w:val="18"/>
        </w:rPr>
        <w:t>ocation</w:t>
      </w:r>
      <w:r w:rsidR="00C56499">
        <w:rPr>
          <w:rFonts w:ascii="Arial" w:hAnsi="Arial" w:cs="Arial"/>
          <w:sz w:val="18"/>
          <w:szCs w:val="18"/>
        </w:rPr>
        <w:t>:</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Pr>
          <w:rFonts w:ascii="Arial" w:hAnsi="Arial" w:cs="Arial"/>
          <w:sz w:val="18"/>
          <w:szCs w:val="18"/>
          <w:u w:val="single"/>
        </w:rPr>
        <w:tab/>
      </w:r>
    </w:p>
    <w:p w:rsidR="00C22C53" w:rsidRPr="00C56499" w:rsidRDefault="00C22C53" w:rsidP="00C22C53">
      <w:pPr>
        <w:autoSpaceDE w:val="0"/>
        <w:autoSpaceDN w:val="0"/>
        <w:adjustRightInd w:val="0"/>
        <w:ind w:right="-540" w:hanging="540"/>
        <w:rPr>
          <w:rFonts w:ascii="Arial" w:hAnsi="Arial" w:cs="Arial"/>
          <w:sz w:val="18"/>
          <w:szCs w:val="18"/>
        </w:rPr>
      </w:pPr>
      <w:r w:rsidRPr="00C56499">
        <w:rPr>
          <w:rFonts w:ascii="Arial" w:hAnsi="Arial" w:cs="Arial"/>
          <w:sz w:val="18"/>
          <w:szCs w:val="18"/>
        </w:rPr>
        <w:sym w:font="Symbol" w:char="F07F"/>
      </w:r>
      <w:r w:rsidRPr="00C56499">
        <w:rPr>
          <w:rFonts w:ascii="Arial" w:hAnsi="Arial" w:cs="Arial"/>
          <w:sz w:val="18"/>
          <w:szCs w:val="18"/>
        </w:rPr>
        <w:t xml:space="preserve"> </w:t>
      </w:r>
      <w:r w:rsidR="00C56499">
        <w:rPr>
          <w:rFonts w:ascii="Arial" w:hAnsi="Arial" w:cs="Arial"/>
          <w:sz w:val="18"/>
          <w:szCs w:val="18"/>
        </w:rPr>
        <w:t xml:space="preserve">   P</w:t>
      </w:r>
      <w:r w:rsidRPr="00C56499">
        <w:rPr>
          <w:rFonts w:ascii="Arial" w:hAnsi="Arial" w:cs="Arial"/>
          <w:sz w:val="18"/>
          <w:szCs w:val="18"/>
        </w:rPr>
        <w:t>ublication in a journal article, as follows:</w:t>
      </w:r>
    </w:p>
    <w:p w:rsidR="00C22C53" w:rsidRPr="00C56499" w:rsidRDefault="00C22C53" w:rsidP="00C22C53">
      <w:pPr>
        <w:autoSpaceDE w:val="0"/>
        <w:autoSpaceDN w:val="0"/>
        <w:adjustRightInd w:val="0"/>
        <w:ind w:right="-540"/>
        <w:rPr>
          <w:rFonts w:ascii="Arial" w:hAnsi="Arial" w:cs="Arial"/>
          <w:sz w:val="18"/>
          <w:szCs w:val="18"/>
          <w:u w:val="single"/>
        </w:rPr>
      </w:pPr>
      <w:r w:rsidRPr="00C56499">
        <w:rPr>
          <w:rFonts w:ascii="Arial" w:hAnsi="Arial" w:cs="Arial"/>
          <w:sz w:val="18"/>
          <w:szCs w:val="18"/>
        </w:rPr>
        <w:t xml:space="preserve">Title of article: </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p>
    <w:p w:rsidR="00C22C53" w:rsidRPr="00C56499" w:rsidRDefault="00C22C53" w:rsidP="00C22C53">
      <w:pPr>
        <w:autoSpaceDE w:val="0"/>
        <w:autoSpaceDN w:val="0"/>
        <w:adjustRightInd w:val="0"/>
        <w:ind w:right="-540"/>
        <w:rPr>
          <w:rFonts w:ascii="Arial" w:hAnsi="Arial" w:cs="Arial"/>
          <w:sz w:val="18"/>
          <w:szCs w:val="18"/>
          <w:u w:val="single"/>
        </w:rPr>
      </w:pPr>
      <w:r w:rsidRPr="00C56499">
        <w:rPr>
          <w:rFonts w:ascii="Arial" w:hAnsi="Arial" w:cs="Arial"/>
          <w:sz w:val="18"/>
          <w:szCs w:val="18"/>
        </w:rPr>
        <w:t>Title and number/volume of journal</w:t>
      </w:r>
      <w:r w:rsidR="00C56499">
        <w:rPr>
          <w:rFonts w:ascii="Arial" w:hAnsi="Arial" w:cs="Arial"/>
          <w:sz w:val="18"/>
          <w:szCs w:val="18"/>
        </w:rPr>
        <w:t>:</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p>
    <w:p w:rsidR="00A244E5" w:rsidRPr="00C56499" w:rsidRDefault="00A244E5">
      <w:pPr>
        <w:autoSpaceDE w:val="0"/>
        <w:autoSpaceDN w:val="0"/>
        <w:adjustRightInd w:val="0"/>
        <w:ind w:right="-540" w:hanging="540"/>
        <w:rPr>
          <w:rFonts w:ascii="Arial" w:hAnsi="Arial" w:cs="Arial"/>
          <w:sz w:val="18"/>
          <w:szCs w:val="18"/>
        </w:rPr>
      </w:pPr>
      <w:r w:rsidRPr="00C56499">
        <w:rPr>
          <w:rFonts w:ascii="Arial" w:hAnsi="Arial" w:cs="Arial"/>
          <w:sz w:val="18"/>
          <w:szCs w:val="18"/>
        </w:rPr>
        <w:sym w:font="Symbol" w:char="F07F"/>
      </w:r>
      <w:r w:rsidRPr="00C56499">
        <w:rPr>
          <w:rFonts w:ascii="Arial" w:hAnsi="Arial" w:cs="Arial"/>
          <w:sz w:val="18"/>
          <w:szCs w:val="18"/>
        </w:rPr>
        <w:t xml:space="preserve"> </w:t>
      </w:r>
      <w:r>
        <w:rPr>
          <w:rFonts w:ascii="Arial" w:hAnsi="Arial" w:cs="Arial"/>
          <w:sz w:val="18"/>
          <w:szCs w:val="18"/>
        </w:rPr>
        <w:t xml:space="preserve">   Online (enduring) course</w:t>
      </w:r>
      <w:r w:rsidRPr="00C56499">
        <w:rPr>
          <w:rFonts w:ascii="Arial" w:hAnsi="Arial" w:cs="Arial"/>
          <w:sz w:val="18"/>
          <w:szCs w:val="18"/>
        </w:rPr>
        <w:t>, as follows:</w:t>
      </w:r>
    </w:p>
    <w:p w:rsidR="00A244E5" w:rsidRPr="00C56499" w:rsidRDefault="00A244E5" w:rsidP="000F56E8">
      <w:pPr>
        <w:autoSpaceDE w:val="0"/>
        <w:autoSpaceDN w:val="0"/>
        <w:adjustRightInd w:val="0"/>
        <w:ind w:right="-540"/>
        <w:rPr>
          <w:rFonts w:ascii="Arial" w:hAnsi="Arial" w:cs="Arial"/>
          <w:sz w:val="18"/>
          <w:szCs w:val="18"/>
          <w:u w:val="single"/>
        </w:rPr>
      </w:pPr>
      <w:r w:rsidRPr="00C56499">
        <w:rPr>
          <w:rFonts w:ascii="Arial" w:hAnsi="Arial" w:cs="Arial"/>
          <w:sz w:val="18"/>
          <w:szCs w:val="18"/>
        </w:rPr>
        <w:t xml:space="preserve">Title of </w:t>
      </w:r>
      <w:r>
        <w:rPr>
          <w:rFonts w:ascii="Arial" w:hAnsi="Arial" w:cs="Arial"/>
          <w:sz w:val="18"/>
          <w:szCs w:val="18"/>
        </w:rPr>
        <w:t>course</w:t>
      </w:r>
      <w:r w:rsidRPr="00C56499">
        <w:rPr>
          <w:rFonts w:ascii="Arial" w:hAnsi="Arial" w:cs="Arial"/>
          <w:sz w:val="18"/>
          <w:szCs w:val="18"/>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244E5" w:rsidRPr="00C56499" w:rsidRDefault="00A244E5" w:rsidP="000F56E8">
      <w:pPr>
        <w:autoSpaceDE w:val="0"/>
        <w:autoSpaceDN w:val="0"/>
        <w:adjustRightInd w:val="0"/>
        <w:ind w:right="-540"/>
        <w:rPr>
          <w:rFonts w:ascii="Arial" w:hAnsi="Arial" w:cs="Arial"/>
          <w:sz w:val="18"/>
          <w:szCs w:val="18"/>
          <w:u w:val="single"/>
        </w:rPr>
      </w:pPr>
      <w:r>
        <w:rPr>
          <w:rFonts w:ascii="Arial" w:hAnsi="Arial" w:cs="Arial"/>
          <w:sz w:val="18"/>
          <w:szCs w:val="18"/>
        </w:rPr>
        <w:t xml:space="preserve">Release </w:t>
      </w:r>
      <w:r w:rsidR="000F56E8">
        <w:rPr>
          <w:rFonts w:ascii="Arial" w:hAnsi="Arial" w:cs="Arial"/>
          <w:sz w:val="18"/>
          <w:szCs w:val="18"/>
        </w:rPr>
        <w:t>Date</w:t>
      </w:r>
      <w:proofErr w:type="gramStart"/>
      <w:r w:rsidR="000F56E8">
        <w:rPr>
          <w:rFonts w:ascii="Arial" w:hAnsi="Arial" w:cs="Arial"/>
          <w:sz w:val="18"/>
          <w:szCs w:val="18"/>
        </w:rPr>
        <w:t>:_</w:t>
      </w:r>
      <w:proofErr w:type="gramEnd"/>
      <w:r w:rsidR="000F56E8">
        <w:rPr>
          <w:rFonts w:ascii="Arial" w:hAnsi="Arial" w:cs="Arial"/>
          <w:sz w:val="18"/>
          <w:szCs w:val="18"/>
        </w:rPr>
        <w:t>_________________________________</w:t>
      </w:r>
      <w:r>
        <w:rPr>
          <w:rFonts w:ascii="Arial" w:hAnsi="Arial" w:cs="Arial"/>
          <w:sz w:val="18"/>
          <w:szCs w:val="18"/>
        </w:rPr>
        <w:t xml:space="preserve"> Expiration Date:</w:t>
      </w:r>
      <w:r w:rsidR="000F56E8" w:rsidRPr="000F56E8">
        <w:rPr>
          <w:rFonts w:ascii="Arial" w:hAnsi="Arial" w:cs="Arial"/>
          <w:sz w:val="18"/>
          <w:szCs w:val="18"/>
          <w:u w:val="single"/>
        </w:rPr>
        <w:t xml:space="preserve"> </w:t>
      </w:r>
      <w:r w:rsidR="000F56E8">
        <w:rPr>
          <w:rFonts w:ascii="Arial" w:hAnsi="Arial" w:cs="Arial"/>
          <w:sz w:val="18"/>
          <w:szCs w:val="18"/>
          <w:u w:val="single"/>
        </w:rPr>
        <w:tab/>
        <w:t>___</w:t>
      </w:r>
      <w:r w:rsidR="000F56E8">
        <w:rPr>
          <w:rFonts w:ascii="Arial" w:hAnsi="Arial" w:cs="Arial"/>
          <w:sz w:val="18"/>
          <w:szCs w:val="18"/>
          <w:u w:val="single"/>
        </w:rPr>
        <w:tab/>
      </w:r>
      <w:r w:rsidR="000F56E8">
        <w:rPr>
          <w:rFonts w:ascii="Arial" w:hAnsi="Arial" w:cs="Arial"/>
          <w:sz w:val="18"/>
          <w:szCs w:val="18"/>
          <w:u w:val="single"/>
        </w:rPr>
        <w:tab/>
        <w:t>______________________</w:t>
      </w:r>
    </w:p>
    <w:p w:rsidR="00270EEA" w:rsidRPr="00C56499" w:rsidRDefault="00270EEA" w:rsidP="00C56499">
      <w:pPr>
        <w:autoSpaceDE w:val="0"/>
        <w:autoSpaceDN w:val="0"/>
        <w:adjustRightInd w:val="0"/>
        <w:ind w:right="-540" w:hanging="540"/>
        <w:rPr>
          <w:sz w:val="16"/>
        </w:rPr>
      </w:pPr>
      <w:r w:rsidRPr="00C56499">
        <w:rPr>
          <w:rFonts w:ascii="Arial" w:hAnsi="Arial" w:cs="Arial"/>
          <w:sz w:val="18"/>
          <w:szCs w:val="18"/>
        </w:rPr>
        <w:sym w:font="Symbol" w:char="F07F"/>
      </w:r>
      <w:r w:rsidRPr="00C56499">
        <w:rPr>
          <w:rFonts w:ascii="Arial" w:hAnsi="Arial" w:cs="Arial"/>
          <w:sz w:val="18"/>
          <w:szCs w:val="18"/>
        </w:rPr>
        <w:t xml:space="preserve">   </w:t>
      </w:r>
      <w:r w:rsidR="000F56E8">
        <w:rPr>
          <w:rFonts w:ascii="Arial" w:hAnsi="Arial" w:cs="Arial"/>
          <w:sz w:val="18"/>
          <w:szCs w:val="18"/>
        </w:rPr>
        <w:t xml:space="preserve"> </w:t>
      </w:r>
      <w:r w:rsidRPr="00C56499">
        <w:rPr>
          <w:rFonts w:ascii="Arial" w:hAnsi="Arial" w:cs="Arial"/>
          <w:sz w:val="18"/>
          <w:szCs w:val="18"/>
        </w:rPr>
        <w:t>Other (describe):</w:t>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sidR="00C56499">
        <w:rPr>
          <w:rFonts w:ascii="Arial" w:hAnsi="Arial" w:cs="Arial"/>
          <w:sz w:val="18"/>
          <w:szCs w:val="18"/>
          <w:u w:val="single"/>
        </w:rPr>
        <w:tab/>
      </w:r>
      <w:r>
        <w:rPr>
          <w:sz w:val="16"/>
        </w:rPr>
        <w:tab/>
        <w:t xml:space="preserve">   </w:t>
      </w:r>
    </w:p>
    <w:p w:rsidR="00270EEA" w:rsidRDefault="00270EEA">
      <w:pPr>
        <w:autoSpaceDE w:val="0"/>
        <w:autoSpaceDN w:val="0"/>
        <w:adjustRightInd w:val="0"/>
        <w:ind w:left="-540" w:right="-540"/>
        <w:jc w:val="both"/>
        <w:rPr>
          <w:rFonts w:ascii="Arial" w:hAnsi="Arial" w:cs="Arial"/>
          <w:b/>
          <w:bCs/>
          <w:i/>
          <w:iCs/>
          <w:sz w:val="20"/>
        </w:rPr>
      </w:pPr>
      <w:r>
        <w:rPr>
          <w:rFonts w:ascii="Arial" w:hAnsi="Arial" w:cs="Arial"/>
          <w:b/>
          <w:bCs/>
          <w:sz w:val="20"/>
        </w:rPr>
        <w:t xml:space="preserve">6. This authorization will remain in effect until the above disclosure(s) have been completed unless you specify that this authorization will be effective for an additional time period.  </w:t>
      </w:r>
      <w:r>
        <w:rPr>
          <w:rFonts w:ascii="Arial" w:hAnsi="Arial" w:cs="Arial"/>
          <w:b/>
          <w:bCs/>
          <w:i/>
          <w:iCs/>
          <w:sz w:val="20"/>
        </w:rPr>
        <w:t xml:space="preserve">(To specify an additional time period, please check </w:t>
      </w:r>
      <w:r>
        <w:rPr>
          <w:rFonts w:ascii="Arial" w:hAnsi="Arial" w:cs="Arial"/>
          <w:b/>
          <w:bCs/>
          <w:i/>
          <w:iCs/>
          <w:sz w:val="20"/>
          <w:u w:val="single"/>
        </w:rPr>
        <w:t>one</w:t>
      </w:r>
      <w:r>
        <w:rPr>
          <w:rFonts w:ascii="Arial" w:hAnsi="Arial" w:cs="Arial"/>
          <w:b/>
          <w:bCs/>
          <w:i/>
          <w:iCs/>
          <w:sz w:val="20"/>
        </w:rPr>
        <w:t xml:space="preserve"> of the boxes below.  NOTE that if you specify an additional time period, this authorization will apply to your medical information generated during the additional time period.)</w:t>
      </w:r>
    </w:p>
    <w:p w:rsidR="00270EEA" w:rsidRDefault="00270EEA">
      <w:pPr>
        <w:autoSpaceDE w:val="0"/>
        <w:autoSpaceDN w:val="0"/>
        <w:adjustRightInd w:val="0"/>
        <w:ind w:left="-540" w:right="-540"/>
        <w:jc w:val="both"/>
        <w:rPr>
          <w:rFonts w:ascii="Arial" w:hAnsi="Arial" w:cs="Arial"/>
          <w:b/>
          <w:bCs/>
          <w:sz w:val="20"/>
        </w:rPr>
      </w:pPr>
    </w:p>
    <w:p w:rsidR="00270EEA" w:rsidRDefault="00270EEA">
      <w:pPr>
        <w:autoSpaceDE w:val="0"/>
        <w:autoSpaceDN w:val="0"/>
        <w:adjustRightInd w:val="0"/>
        <w:ind w:left="-540" w:right="-540"/>
        <w:jc w:val="both"/>
        <w:rPr>
          <w:rFonts w:ascii="Arial" w:hAnsi="Arial" w:cs="Arial"/>
          <w:sz w:val="16"/>
        </w:rPr>
      </w:pPr>
      <w:r>
        <w:rPr>
          <w:rFonts w:ascii="Arial" w:hAnsi="Arial" w:cs="Arial"/>
          <w:sz w:val="16"/>
        </w:rPr>
        <w:sym w:font="Symbol" w:char="F07F"/>
      </w:r>
      <w:r>
        <w:rPr>
          <w:rFonts w:ascii="Arial" w:hAnsi="Arial" w:cs="Arial"/>
          <w:sz w:val="16"/>
        </w:rPr>
        <w:t xml:space="preserve">   Other specific expiration date: ________________________________ (mm/</w:t>
      </w:r>
      <w:proofErr w:type="spellStart"/>
      <w:r>
        <w:rPr>
          <w:rFonts w:ascii="Arial" w:hAnsi="Arial" w:cs="Arial"/>
          <w:sz w:val="16"/>
        </w:rPr>
        <w:t>dd</w:t>
      </w:r>
      <w:proofErr w:type="spellEnd"/>
      <w:r>
        <w:rPr>
          <w:rFonts w:ascii="Arial" w:hAnsi="Arial" w:cs="Arial"/>
          <w:sz w:val="16"/>
        </w:rPr>
        <w:t>/</w:t>
      </w:r>
      <w:proofErr w:type="spellStart"/>
      <w:r>
        <w:rPr>
          <w:rFonts w:ascii="Arial" w:hAnsi="Arial" w:cs="Arial"/>
          <w:sz w:val="16"/>
        </w:rPr>
        <w:t>yyyy</w:t>
      </w:r>
      <w:proofErr w:type="spellEnd"/>
      <w:r>
        <w:rPr>
          <w:rFonts w:ascii="Arial" w:hAnsi="Arial" w:cs="Arial"/>
          <w:sz w:val="16"/>
        </w:rPr>
        <w:t>)</w:t>
      </w:r>
    </w:p>
    <w:p w:rsidR="00270EEA" w:rsidRDefault="00270EEA">
      <w:pPr>
        <w:tabs>
          <w:tab w:val="num" w:pos="-360"/>
        </w:tabs>
        <w:autoSpaceDE w:val="0"/>
        <w:autoSpaceDN w:val="0"/>
        <w:adjustRightInd w:val="0"/>
        <w:ind w:left="-540" w:right="-540"/>
        <w:jc w:val="both"/>
        <w:rPr>
          <w:rFonts w:ascii="Arial" w:hAnsi="Arial" w:cs="Arial"/>
          <w:sz w:val="16"/>
        </w:rPr>
      </w:pPr>
      <w:r>
        <w:rPr>
          <w:rFonts w:ascii="Arial" w:hAnsi="Arial" w:cs="Arial"/>
          <w:sz w:val="16"/>
        </w:rPr>
        <w:t xml:space="preserve">  </w:t>
      </w:r>
    </w:p>
    <w:p w:rsidR="00270EEA" w:rsidRPr="00C56499" w:rsidRDefault="00270EEA">
      <w:pPr>
        <w:autoSpaceDE w:val="0"/>
        <w:autoSpaceDN w:val="0"/>
        <w:adjustRightInd w:val="0"/>
        <w:ind w:right="-540" w:hanging="540"/>
        <w:rPr>
          <w:rFonts w:ascii="Arial" w:hAnsi="Arial" w:cs="Arial"/>
          <w:sz w:val="16"/>
          <w:u w:val="single"/>
        </w:rPr>
      </w:pPr>
      <w:r>
        <w:rPr>
          <w:rFonts w:ascii="Arial" w:hAnsi="Arial" w:cs="Arial"/>
          <w:sz w:val="16"/>
        </w:rPr>
        <w:sym w:font="Symbol" w:char="F07F"/>
      </w:r>
      <w:r>
        <w:rPr>
          <w:rFonts w:ascii="Arial" w:hAnsi="Arial" w:cs="Arial"/>
          <w:sz w:val="16"/>
        </w:rPr>
        <w:t xml:space="preserve">   Ot</w:t>
      </w:r>
      <w:r w:rsidR="00C56499">
        <w:rPr>
          <w:rFonts w:ascii="Arial" w:hAnsi="Arial" w:cs="Arial"/>
          <w:sz w:val="16"/>
        </w:rPr>
        <w:t>her expiration event (specify):</w:t>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r w:rsidR="00C56499">
        <w:rPr>
          <w:rFonts w:ascii="Arial" w:hAnsi="Arial" w:cs="Arial"/>
          <w:sz w:val="16"/>
          <w:u w:val="single"/>
        </w:rPr>
        <w:tab/>
      </w:r>
    </w:p>
    <w:p w:rsidR="00270EEA" w:rsidRDefault="00270EEA">
      <w:pPr>
        <w:autoSpaceDE w:val="0"/>
        <w:autoSpaceDN w:val="0"/>
        <w:adjustRightInd w:val="0"/>
        <w:ind w:right="-540" w:hanging="540"/>
        <w:rPr>
          <w:rFonts w:ascii="Arial" w:hAnsi="Arial" w:cs="Arial"/>
          <w:sz w:val="16"/>
        </w:rPr>
      </w:pPr>
    </w:p>
    <w:p w:rsidR="00270EEA" w:rsidRDefault="00270EEA">
      <w:pPr>
        <w:pStyle w:val="Heading4"/>
      </w:pPr>
      <w:r>
        <w:t>***PLEASE SEE REVERSE FOR FURTHER INFORMATION***</w:t>
      </w:r>
    </w:p>
    <w:p w:rsidR="00270EEA" w:rsidRDefault="00270EEA">
      <w:pPr>
        <w:autoSpaceDE w:val="0"/>
        <w:autoSpaceDN w:val="0"/>
        <w:adjustRightInd w:val="0"/>
        <w:ind w:right="-540" w:hanging="540"/>
        <w:rPr>
          <w:rFonts w:ascii="Arial" w:hAnsi="Arial" w:cs="Arial"/>
          <w:sz w:val="16"/>
        </w:rPr>
      </w:pPr>
    </w:p>
    <w:p w:rsidR="00270EEA" w:rsidRDefault="00270EEA">
      <w:pPr>
        <w:pStyle w:val="BodyText"/>
        <w:ind w:left="-540" w:right="-540"/>
        <w:jc w:val="both"/>
      </w:pPr>
      <w:r>
        <w:t xml:space="preserve">In accordance with the conditions listed above and on the reverse side of this form, I authorize the use and/or disclosure of my medical information for </w:t>
      </w:r>
      <w:r w:rsidR="001C70D0">
        <w:t>a conference presentation</w:t>
      </w:r>
      <w:r w:rsidR="002E5347">
        <w:t xml:space="preserve"> or journal article as stated above</w:t>
      </w:r>
      <w:r>
        <w:t xml:space="preserve">. I understand that the images and/or information may be seen or read by members of the general public in addition to physicians, medical researchers and scientists who </w:t>
      </w:r>
      <w:r w:rsidR="001C70D0">
        <w:t>usually attend such conferences</w:t>
      </w:r>
      <w:r w:rsidR="002E5347">
        <w:t xml:space="preserve"> or read such journals</w:t>
      </w:r>
      <w:r>
        <w:t>.</w:t>
      </w:r>
    </w:p>
    <w:p w:rsidR="00270EEA" w:rsidRDefault="00270EEA">
      <w:pPr>
        <w:pStyle w:val="BodyText"/>
        <w:ind w:left="-540" w:right="-540" w:hanging="1980"/>
        <w:jc w:val="both"/>
        <w:rPr>
          <w:b w:val="0"/>
          <w:bCs w:val="0"/>
        </w:rPr>
      </w:pPr>
    </w:p>
    <w:p w:rsidR="00270EEA" w:rsidRPr="00C56499" w:rsidRDefault="00270EEA">
      <w:pPr>
        <w:pStyle w:val="BodyText"/>
        <w:ind w:left="-540" w:right="-540" w:hanging="1980"/>
        <w:jc w:val="both"/>
        <w:rPr>
          <w:u w:val="single"/>
        </w:rPr>
      </w:pPr>
      <w:r>
        <w:t>Si</w:t>
      </w:r>
      <w:r w:rsidR="00C56499">
        <w:t>gnature of</w:t>
      </w:r>
      <w:r w:rsidR="00C56499">
        <w:tab/>
        <w:t>Signature of Patient</w:t>
      </w:r>
      <w:r w:rsidR="00FA76C0">
        <w:t>/Subject</w:t>
      </w:r>
      <w:r w:rsidR="00C56499">
        <w:t>:</w:t>
      </w:r>
      <w:r w:rsidR="00C56499">
        <w:rPr>
          <w:u w:val="single"/>
        </w:rPr>
        <w:tab/>
      </w:r>
      <w:r w:rsidR="00C56499">
        <w:rPr>
          <w:u w:val="single"/>
        </w:rPr>
        <w:tab/>
      </w:r>
      <w:r w:rsidR="00C56499">
        <w:rPr>
          <w:u w:val="single"/>
        </w:rPr>
        <w:tab/>
      </w:r>
      <w:r w:rsidR="00C56499">
        <w:rPr>
          <w:u w:val="single"/>
        </w:rPr>
        <w:tab/>
      </w:r>
      <w:r w:rsidR="00C56499">
        <w:rPr>
          <w:u w:val="single"/>
        </w:rPr>
        <w:tab/>
      </w:r>
      <w:r w:rsidR="00C56499">
        <w:rPr>
          <w:u w:val="single"/>
        </w:rPr>
        <w:tab/>
      </w:r>
      <w:r w:rsidR="00C56499">
        <w:rPr>
          <w:u w:val="single"/>
        </w:rPr>
        <w:tab/>
      </w:r>
      <w:r w:rsidR="00C56499">
        <w:rPr>
          <w:u w:val="single"/>
        </w:rPr>
        <w:tab/>
      </w:r>
      <w:r w:rsidR="00C56499">
        <w:t xml:space="preserve">  Date:</w:t>
      </w:r>
      <w:r w:rsidR="00C56499">
        <w:rPr>
          <w:u w:val="single"/>
        </w:rPr>
        <w:tab/>
      </w:r>
      <w:r w:rsidR="00C56499">
        <w:rPr>
          <w:u w:val="single"/>
        </w:rPr>
        <w:tab/>
      </w:r>
      <w:r w:rsidR="00C56499">
        <w:rPr>
          <w:u w:val="single"/>
        </w:rPr>
        <w:tab/>
      </w:r>
    </w:p>
    <w:p w:rsidR="00270EEA" w:rsidRDefault="00270EEA">
      <w:pPr>
        <w:pStyle w:val="BodyText"/>
        <w:ind w:left="-540" w:right="-540" w:hanging="1980"/>
        <w:jc w:val="both"/>
      </w:pPr>
    </w:p>
    <w:p w:rsidR="00270EEA" w:rsidRDefault="00270EEA">
      <w:pPr>
        <w:pStyle w:val="BodyText"/>
        <w:ind w:left="-540" w:right="-540"/>
        <w:jc w:val="both"/>
        <w:rPr>
          <w:b w:val="0"/>
          <w:bCs w:val="0"/>
          <w:sz w:val="16"/>
        </w:rPr>
      </w:pPr>
      <w:r>
        <w:rPr>
          <w:b w:val="0"/>
          <w:bCs w:val="0"/>
          <w:sz w:val="16"/>
        </w:rPr>
        <w:t>If signed by person other than patient</w:t>
      </w:r>
      <w:r w:rsidR="00FA76C0">
        <w:rPr>
          <w:b w:val="0"/>
          <w:bCs w:val="0"/>
          <w:sz w:val="16"/>
        </w:rPr>
        <w:t xml:space="preserve"> or subject</w:t>
      </w:r>
      <w:r>
        <w:rPr>
          <w:b w:val="0"/>
          <w:bCs w:val="0"/>
          <w:sz w:val="16"/>
        </w:rPr>
        <w:t>, state relationship and authority to do so.  (See reverse for information about signatures.)</w:t>
      </w:r>
    </w:p>
    <w:p w:rsidR="00270EEA" w:rsidRDefault="00270EEA">
      <w:pPr>
        <w:pStyle w:val="BodyText"/>
        <w:ind w:left="-540" w:right="-540" w:hanging="1980"/>
        <w:jc w:val="both"/>
        <w:rPr>
          <w:b w:val="0"/>
          <w:bCs w:val="0"/>
          <w:sz w:val="16"/>
        </w:rPr>
      </w:pPr>
    </w:p>
    <w:p w:rsidR="00270EEA" w:rsidRPr="00C56499" w:rsidRDefault="00C56499">
      <w:pPr>
        <w:pStyle w:val="BodyText"/>
        <w:ind w:left="-540" w:right="-540"/>
        <w:jc w:val="both"/>
        <w:rPr>
          <w:b w:val="0"/>
          <w:bCs w:val="0"/>
          <w:sz w:val="16"/>
          <w:u w:val="single"/>
        </w:rPr>
      </w:pPr>
      <w:r>
        <w:rPr>
          <w:b w:val="0"/>
          <w:bCs w:val="0"/>
          <w:sz w:val="16"/>
        </w:rPr>
        <w:t>Relationship:</w:t>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r>
        <w:rPr>
          <w:b w:val="0"/>
          <w:bCs w:val="0"/>
          <w:sz w:val="16"/>
          <w:u w:val="single"/>
        </w:rPr>
        <w:tab/>
      </w:r>
    </w:p>
    <w:p w:rsidR="00270EEA" w:rsidRDefault="00270EEA">
      <w:pPr>
        <w:pStyle w:val="BodyText"/>
        <w:ind w:left="-540" w:right="-540" w:hanging="1980"/>
        <w:jc w:val="both"/>
        <w:rPr>
          <w:b w:val="0"/>
          <w:bCs w:val="0"/>
          <w:sz w:val="16"/>
        </w:rPr>
      </w:pPr>
    </w:p>
    <w:p w:rsidR="00270EEA" w:rsidRDefault="00270EEA" w:rsidP="00C56499">
      <w:pPr>
        <w:pStyle w:val="BodyText"/>
        <w:ind w:left="-540" w:right="-540"/>
        <w:jc w:val="both"/>
        <w:rPr>
          <w:b w:val="0"/>
          <w:bCs w:val="0"/>
          <w:sz w:val="16"/>
        </w:rPr>
      </w:pPr>
      <w:r>
        <w:rPr>
          <w:b w:val="0"/>
          <w:bCs w:val="0"/>
          <w:sz w:val="16"/>
        </w:rPr>
        <w:t>Patient</w:t>
      </w:r>
      <w:r w:rsidR="00FA76C0">
        <w:rPr>
          <w:b w:val="0"/>
          <w:bCs w:val="0"/>
          <w:sz w:val="16"/>
        </w:rPr>
        <w:t>/Subject</w:t>
      </w:r>
      <w:r>
        <w:rPr>
          <w:b w:val="0"/>
          <w:bCs w:val="0"/>
          <w:sz w:val="16"/>
        </w:rPr>
        <w:t xml:space="preserve"> Is:</w:t>
      </w:r>
      <w:r>
        <w:rPr>
          <w:b w:val="0"/>
          <w:bCs w:val="0"/>
          <w:sz w:val="16"/>
        </w:rPr>
        <w:tab/>
      </w:r>
      <w:r>
        <w:rPr>
          <w:b w:val="0"/>
          <w:bCs w:val="0"/>
          <w:sz w:val="16"/>
        </w:rPr>
        <w:sym w:font="Symbol" w:char="F07F"/>
      </w:r>
      <w:r>
        <w:rPr>
          <w:b w:val="0"/>
          <w:bCs w:val="0"/>
          <w:sz w:val="16"/>
        </w:rPr>
        <w:t xml:space="preserve">   Minor    </w:t>
      </w:r>
      <w:r w:rsidR="00C56499">
        <w:rPr>
          <w:b w:val="0"/>
          <w:bCs w:val="0"/>
          <w:sz w:val="16"/>
        </w:rPr>
        <w:tab/>
      </w:r>
      <w:r w:rsidR="00C56499">
        <w:rPr>
          <w:b w:val="0"/>
          <w:bCs w:val="0"/>
          <w:sz w:val="16"/>
        </w:rPr>
        <w:tab/>
      </w:r>
      <w:r>
        <w:rPr>
          <w:b w:val="0"/>
          <w:bCs w:val="0"/>
          <w:sz w:val="16"/>
        </w:rPr>
        <w:sym w:font="Symbol" w:char="F07F"/>
      </w:r>
      <w:r>
        <w:rPr>
          <w:b w:val="0"/>
          <w:bCs w:val="0"/>
          <w:sz w:val="16"/>
        </w:rPr>
        <w:t xml:space="preserve">   Incompetent/ Incapacitated    </w:t>
      </w:r>
      <w:r w:rsidR="00C56499">
        <w:rPr>
          <w:b w:val="0"/>
          <w:bCs w:val="0"/>
          <w:sz w:val="16"/>
        </w:rPr>
        <w:tab/>
      </w:r>
      <w:r>
        <w:rPr>
          <w:b w:val="0"/>
          <w:bCs w:val="0"/>
          <w:sz w:val="16"/>
        </w:rPr>
        <w:sym w:font="Symbol" w:char="F07F"/>
      </w:r>
      <w:r>
        <w:rPr>
          <w:b w:val="0"/>
          <w:bCs w:val="0"/>
          <w:sz w:val="16"/>
        </w:rPr>
        <w:t xml:space="preserve">   Deceased</w:t>
      </w:r>
    </w:p>
    <w:p w:rsidR="00C56499" w:rsidRDefault="00C56499" w:rsidP="00C56499">
      <w:pPr>
        <w:pStyle w:val="BodyText"/>
        <w:ind w:left="-540" w:right="-540"/>
        <w:jc w:val="both"/>
        <w:rPr>
          <w:b w:val="0"/>
          <w:bCs w:val="0"/>
          <w:sz w:val="16"/>
        </w:rPr>
      </w:pPr>
    </w:p>
    <w:p w:rsidR="00270EEA" w:rsidRDefault="00270EEA">
      <w:pPr>
        <w:pStyle w:val="BodyText"/>
        <w:ind w:left="-540" w:right="-540"/>
        <w:jc w:val="both"/>
        <w:rPr>
          <w:b w:val="0"/>
          <w:bCs w:val="0"/>
          <w:sz w:val="16"/>
        </w:rPr>
      </w:pPr>
      <w:r>
        <w:rPr>
          <w:b w:val="0"/>
          <w:bCs w:val="0"/>
          <w:sz w:val="16"/>
        </w:rPr>
        <w:t xml:space="preserve">Legal </w:t>
      </w:r>
      <w:r>
        <w:rPr>
          <w:b w:val="0"/>
          <w:bCs w:val="0"/>
          <w:sz w:val="16"/>
        </w:rPr>
        <w:tab/>
      </w:r>
      <w:r>
        <w:rPr>
          <w:b w:val="0"/>
          <w:bCs w:val="0"/>
          <w:sz w:val="16"/>
        </w:rPr>
        <w:tab/>
      </w:r>
      <w:r w:rsidR="00FA76C0">
        <w:rPr>
          <w:b w:val="0"/>
          <w:bCs w:val="0"/>
          <w:sz w:val="16"/>
        </w:rPr>
        <w:tab/>
      </w:r>
      <w:r>
        <w:rPr>
          <w:b w:val="0"/>
          <w:bCs w:val="0"/>
          <w:sz w:val="16"/>
        </w:rPr>
        <w:sym w:font="Symbol" w:char="F07F"/>
      </w:r>
      <w:r>
        <w:rPr>
          <w:b w:val="0"/>
          <w:bCs w:val="0"/>
          <w:sz w:val="16"/>
        </w:rPr>
        <w:t xml:space="preserve">   </w:t>
      </w:r>
      <w:r w:rsidR="00C22C53">
        <w:rPr>
          <w:b w:val="0"/>
          <w:bCs w:val="0"/>
          <w:sz w:val="16"/>
        </w:rPr>
        <w:t xml:space="preserve"> </w:t>
      </w:r>
      <w:r>
        <w:rPr>
          <w:b w:val="0"/>
          <w:bCs w:val="0"/>
          <w:sz w:val="16"/>
        </w:rPr>
        <w:t xml:space="preserve">Guardian     </w:t>
      </w:r>
      <w:r w:rsidR="00C56499">
        <w:rPr>
          <w:b w:val="0"/>
          <w:bCs w:val="0"/>
          <w:sz w:val="16"/>
        </w:rPr>
        <w:tab/>
      </w:r>
      <w:r w:rsidR="00C56499">
        <w:rPr>
          <w:b w:val="0"/>
          <w:bCs w:val="0"/>
          <w:sz w:val="16"/>
        </w:rPr>
        <w:tab/>
      </w:r>
      <w:r>
        <w:rPr>
          <w:b w:val="0"/>
          <w:bCs w:val="0"/>
          <w:sz w:val="16"/>
        </w:rPr>
        <w:sym w:font="Symbol" w:char="F07F"/>
      </w:r>
      <w:r>
        <w:rPr>
          <w:b w:val="0"/>
          <w:bCs w:val="0"/>
          <w:sz w:val="16"/>
        </w:rPr>
        <w:t xml:space="preserve">   Parent of Minor</w:t>
      </w:r>
      <w:r w:rsidR="00C56499">
        <w:rPr>
          <w:b w:val="0"/>
          <w:bCs w:val="0"/>
          <w:sz w:val="16"/>
        </w:rPr>
        <w:t xml:space="preserve"> </w:t>
      </w:r>
      <w:r>
        <w:rPr>
          <w:b w:val="0"/>
          <w:bCs w:val="0"/>
          <w:sz w:val="16"/>
        </w:rPr>
        <w:t xml:space="preserve">    </w:t>
      </w:r>
      <w:r w:rsidR="00C56499">
        <w:rPr>
          <w:b w:val="0"/>
          <w:bCs w:val="0"/>
          <w:sz w:val="16"/>
        </w:rPr>
        <w:tab/>
      </w:r>
      <w:r w:rsidR="00C56499">
        <w:rPr>
          <w:b w:val="0"/>
          <w:bCs w:val="0"/>
          <w:sz w:val="16"/>
        </w:rPr>
        <w:tab/>
      </w:r>
      <w:r>
        <w:rPr>
          <w:b w:val="0"/>
          <w:bCs w:val="0"/>
          <w:sz w:val="16"/>
        </w:rPr>
        <w:sym w:font="Symbol" w:char="F07F"/>
      </w:r>
      <w:r>
        <w:rPr>
          <w:b w:val="0"/>
          <w:bCs w:val="0"/>
          <w:sz w:val="16"/>
        </w:rPr>
        <w:t xml:space="preserve">   Spouse of Deceased</w:t>
      </w:r>
      <w:r w:rsidR="00C56499">
        <w:rPr>
          <w:b w:val="0"/>
          <w:bCs w:val="0"/>
          <w:sz w:val="16"/>
        </w:rPr>
        <w:t xml:space="preserve"> </w:t>
      </w:r>
    </w:p>
    <w:p w:rsidR="00270EEA" w:rsidRDefault="00270EEA">
      <w:pPr>
        <w:pStyle w:val="BodyText"/>
        <w:ind w:left="-540" w:right="-540" w:hanging="1980"/>
        <w:jc w:val="both"/>
        <w:rPr>
          <w:b w:val="0"/>
          <w:bCs w:val="0"/>
          <w:sz w:val="16"/>
        </w:rPr>
      </w:pPr>
      <w:r>
        <w:rPr>
          <w:b w:val="0"/>
          <w:bCs w:val="0"/>
          <w:sz w:val="16"/>
        </w:rPr>
        <w:t>A</w:t>
      </w:r>
      <w:r>
        <w:rPr>
          <w:b w:val="0"/>
          <w:bCs w:val="0"/>
          <w:sz w:val="16"/>
        </w:rPr>
        <w:tab/>
        <w:t>Authority:</w:t>
      </w:r>
      <w:r>
        <w:rPr>
          <w:b w:val="0"/>
          <w:bCs w:val="0"/>
          <w:sz w:val="16"/>
        </w:rPr>
        <w:tab/>
      </w:r>
      <w:r w:rsidR="00FA76C0">
        <w:rPr>
          <w:b w:val="0"/>
          <w:bCs w:val="0"/>
          <w:sz w:val="16"/>
        </w:rPr>
        <w:tab/>
      </w:r>
      <w:r>
        <w:rPr>
          <w:b w:val="0"/>
          <w:bCs w:val="0"/>
          <w:sz w:val="16"/>
        </w:rPr>
        <w:sym w:font="Symbol" w:char="F07F"/>
      </w:r>
      <w:r w:rsidR="00C22C53">
        <w:rPr>
          <w:b w:val="0"/>
          <w:bCs w:val="0"/>
          <w:sz w:val="16"/>
        </w:rPr>
        <w:t xml:space="preserve">    Health Care Agent </w:t>
      </w:r>
      <w:r>
        <w:rPr>
          <w:b w:val="0"/>
          <w:bCs w:val="0"/>
          <w:sz w:val="16"/>
        </w:rPr>
        <w:tab/>
      </w:r>
      <w:r w:rsidR="00C56499">
        <w:rPr>
          <w:b w:val="0"/>
          <w:bCs w:val="0"/>
          <w:sz w:val="16"/>
        </w:rPr>
        <w:sym w:font="Symbol" w:char="F07F"/>
      </w:r>
      <w:r w:rsidR="00C56499">
        <w:rPr>
          <w:b w:val="0"/>
          <w:bCs w:val="0"/>
          <w:sz w:val="16"/>
        </w:rPr>
        <w:t xml:space="preserve">   Personal Representative of Deceased</w:t>
      </w:r>
    </w:p>
    <w:p w:rsidR="00C22C53" w:rsidRPr="00C56499" w:rsidRDefault="00C56499" w:rsidP="00C56499">
      <w:pPr>
        <w:pStyle w:val="BodyText"/>
        <w:tabs>
          <w:tab w:val="left" w:pos="-720"/>
        </w:tabs>
        <w:ind w:right="-540"/>
        <w:jc w:val="both"/>
        <w:rPr>
          <w:b w:val="0"/>
          <w:bCs w:val="0"/>
          <w:sz w:val="16"/>
          <w:u w:val="single"/>
        </w:rPr>
      </w:pPr>
      <w:r>
        <w:rPr>
          <w:b w:val="0"/>
          <w:bCs w:val="0"/>
          <w:sz w:val="16"/>
        </w:rPr>
        <w:tab/>
      </w:r>
      <w:r w:rsidR="00FA76C0">
        <w:rPr>
          <w:b w:val="0"/>
          <w:bCs w:val="0"/>
          <w:sz w:val="16"/>
        </w:rPr>
        <w:tab/>
      </w:r>
      <w:r w:rsidR="00C22C53" w:rsidRPr="00C22C53">
        <w:rPr>
          <w:b w:val="0"/>
          <w:bCs w:val="0"/>
          <w:sz w:val="16"/>
        </w:rPr>
        <w:sym w:font="Symbol" w:char="F07F"/>
      </w:r>
      <w:r w:rsidR="00C22C53" w:rsidRPr="00C22C53">
        <w:rPr>
          <w:b w:val="0"/>
          <w:bCs w:val="0"/>
          <w:sz w:val="16"/>
        </w:rPr>
        <w:t xml:space="preserve"> </w:t>
      </w:r>
      <w:r>
        <w:rPr>
          <w:b w:val="0"/>
          <w:bCs w:val="0"/>
          <w:sz w:val="16"/>
        </w:rPr>
        <w:t xml:space="preserve">   </w:t>
      </w:r>
      <w:r w:rsidR="00C22C53" w:rsidRPr="00C22C53">
        <w:rPr>
          <w:b w:val="0"/>
          <w:bCs w:val="0"/>
          <w:sz w:val="16"/>
        </w:rPr>
        <w:t>Other</w:t>
      </w:r>
      <w:r>
        <w:rPr>
          <w:b w:val="0"/>
          <w:bCs w:val="0"/>
          <w:sz w:val="16"/>
        </w:rPr>
        <w:t>:</w:t>
      </w:r>
      <w:r w:rsidR="00C22C53" w:rsidRPr="00C22C53">
        <w:rPr>
          <w:b w:val="0"/>
          <w:bCs w:val="0"/>
          <w:sz w:val="16"/>
        </w:rPr>
        <w:t xml:space="preserve"> </w:t>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r w:rsidR="00FA76C0">
        <w:rPr>
          <w:b w:val="0"/>
          <w:bCs w:val="0"/>
          <w:sz w:val="16"/>
          <w:u w:val="single"/>
        </w:rPr>
        <w:tab/>
      </w:r>
    </w:p>
    <w:p w:rsidR="00C22C53" w:rsidRPr="00C22C53" w:rsidRDefault="00C22C53" w:rsidP="00C22C53">
      <w:pPr>
        <w:pStyle w:val="BodyText"/>
        <w:ind w:left="-540" w:firstLine="1260"/>
        <w:rPr>
          <w:sz w:val="16"/>
        </w:rPr>
      </w:pPr>
    </w:p>
    <w:p w:rsidR="00270EEA" w:rsidRDefault="00270EEA">
      <w:pPr>
        <w:pStyle w:val="BodyText"/>
        <w:ind w:left="-540" w:right="-540" w:firstLine="1260"/>
        <w:jc w:val="both"/>
        <w:rPr>
          <w:b w:val="0"/>
          <w:bCs w:val="0"/>
          <w:sz w:val="16"/>
        </w:rPr>
      </w:pPr>
      <w:r>
        <w:rPr>
          <w:b w:val="0"/>
          <w:bCs w:val="0"/>
          <w:sz w:val="16"/>
        </w:rPr>
        <w:tab/>
      </w:r>
    </w:p>
    <w:p w:rsidR="00270EEA" w:rsidRDefault="00B97F14" w:rsidP="00B97F14">
      <w:pPr>
        <w:pStyle w:val="BodyText"/>
        <w:ind w:right="-1260" w:firstLine="720"/>
        <w:rPr>
          <w:sz w:val="24"/>
        </w:rPr>
      </w:pPr>
      <w:r>
        <w:rPr>
          <w:sz w:val="24"/>
        </w:rPr>
        <w:t>Additional Information Regarding Disclosure of Medical Information</w:t>
      </w:r>
    </w:p>
    <w:p w:rsidR="00270EEA" w:rsidRDefault="00270EEA">
      <w:pPr>
        <w:pStyle w:val="BodyText"/>
        <w:ind w:left="-1260" w:right="-1260"/>
        <w:jc w:val="center"/>
        <w:rPr>
          <w:sz w:val="24"/>
        </w:rPr>
      </w:pPr>
    </w:p>
    <w:p w:rsidR="00270EEA" w:rsidRDefault="00B97F14">
      <w:pPr>
        <w:pStyle w:val="BodyText2"/>
        <w:jc w:val="both"/>
        <w:rPr>
          <w:sz w:val="24"/>
        </w:rPr>
      </w:pPr>
      <w:r>
        <w:rPr>
          <w:sz w:val="24"/>
        </w:rPr>
        <w:t xml:space="preserve">UW-Madison health care providers </w:t>
      </w:r>
      <w:r w:rsidR="00270EEA">
        <w:rPr>
          <w:sz w:val="24"/>
        </w:rPr>
        <w:t xml:space="preserve">honor </w:t>
      </w:r>
      <w:r w:rsidR="00FA76C0">
        <w:rPr>
          <w:sz w:val="24"/>
        </w:rPr>
        <w:t>individuals’</w:t>
      </w:r>
      <w:r w:rsidR="00270EEA">
        <w:rPr>
          <w:sz w:val="24"/>
        </w:rPr>
        <w:t xml:space="preserve"> right</w:t>
      </w:r>
      <w:r w:rsidR="00FA76C0">
        <w:rPr>
          <w:sz w:val="24"/>
        </w:rPr>
        <w:t>s</w:t>
      </w:r>
      <w:r w:rsidR="00270EEA">
        <w:rPr>
          <w:sz w:val="24"/>
        </w:rPr>
        <w:t xml:space="preserve"> to confidentiality of medical information as provided under federal and state law.  Please read the following guidelines before signing this authorization.  </w:t>
      </w:r>
    </w:p>
    <w:p w:rsidR="004F4012" w:rsidRDefault="004F4012" w:rsidP="00B97F14">
      <w:pPr>
        <w:jc w:val="both"/>
        <w:rPr>
          <w:rFonts w:ascii="Arial" w:hAnsi="Arial" w:cs="Arial"/>
          <w:b/>
        </w:rPr>
      </w:pPr>
    </w:p>
    <w:p w:rsidR="004F4012" w:rsidRPr="0078340C" w:rsidRDefault="004F4012" w:rsidP="00B97F14">
      <w:pPr>
        <w:jc w:val="both"/>
        <w:rPr>
          <w:rFonts w:ascii="Arial" w:hAnsi="Arial" w:cs="Arial"/>
        </w:rPr>
      </w:pPr>
      <w:r w:rsidRPr="0078340C">
        <w:rPr>
          <w:rFonts w:ascii="Arial" w:hAnsi="Arial" w:cs="Arial"/>
          <w:b/>
        </w:rPr>
        <w:t xml:space="preserve">Federal HIPAA Privacy Rules: </w:t>
      </w:r>
      <w:r w:rsidRPr="0078340C">
        <w:rPr>
          <w:rFonts w:ascii="Arial" w:hAnsi="Arial" w:cs="Arial"/>
        </w:rPr>
        <w:t>These federal rules indicate when your protected health information may be used or disclosed without your authorization. Please see our Notice of Privacy Practices for additional information.</w:t>
      </w:r>
    </w:p>
    <w:p w:rsidR="004F4012" w:rsidRPr="00F32705" w:rsidRDefault="004F4012" w:rsidP="00B97F14">
      <w:pPr>
        <w:jc w:val="both"/>
        <w:rPr>
          <w:rFonts w:ascii="Arial" w:hAnsi="Arial" w:cs="Arial"/>
          <w:sz w:val="22"/>
          <w:szCs w:val="22"/>
        </w:rPr>
      </w:pPr>
    </w:p>
    <w:p w:rsidR="004F4012" w:rsidRPr="004F4012" w:rsidRDefault="004F4012" w:rsidP="00B97F14">
      <w:pPr>
        <w:jc w:val="both"/>
        <w:rPr>
          <w:rFonts w:ascii="Arial" w:hAnsi="Arial" w:cs="Arial"/>
        </w:rPr>
      </w:pPr>
      <w:r w:rsidRPr="004F4012">
        <w:rPr>
          <w:rFonts w:ascii="Arial" w:hAnsi="Arial" w:cs="Arial"/>
          <w:b/>
        </w:rPr>
        <w:t xml:space="preserve">Wisconsin Right to Privacy: </w:t>
      </w:r>
      <w:r w:rsidRPr="004F4012">
        <w:rPr>
          <w:rFonts w:ascii="Arial" w:hAnsi="Arial" w:cs="Arial"/>
        </w:rPr>
        <w:t xml:space="preserve">Under Wisconsin law, you have the right to be free from unreasonable invasions of privacy.  Wisconsin’s “Right of Privacy” statute prevents individuals from using your name, portrait, or picture for advertising or trade purposes without first obtaining your written authorization. </w:t>
      </w:r>
    </w:p>
    <w:p w:rsidR="00270EEA" w:rsidRPr="004F4012" w:rsidRDefault="00270EEA">
      <w:pPr>
        <w:jc w:val="both"/>
        <w:rPr>
          <w:rFonts w:ascii="Arial" w:hAnsi="Arial" w:cs="Arial"/>
        </w:rPr>
      </w:pPr>
    </w:p>
    <w:p w:rsidR="00270EEA" w:rsidRDefault="00270EEA">
      <w:pPr>
        <w:jc w:val="both"/>
        <w:rPr>
          <w:rFonts w:ascii="Arial" w:hAnsi="Arial" w:cs="Arial"/>
          <w:b/>
          <w:bCs/>
        </w:rPr>
      </w:pPr>
      <w:r>
        <w:rPr>
          <w:rFonts w:ascii="Arial" w:hAnsi="Arial" w:cs="Arial"/>
          <w:b/>
          <w:bCs/>
          <w:iCs/>
        </w:rPr>
        <w:t xml:space="preserve">No Obligation to Sign.  </w:t>
      </w:r>
      <w:r>
        <w:rPr>
          <w:rFonts w:ascii="Arial" w:hAnsi="Arial" w:cs="Arial"/>
          <w:iCs/>
        </w:rPr>
        <w:t>You are under no obligation to sign this form, and you may refuse to do so.  Except as permitted under applicable law, UW</w:t>
      </w:r>
      <w:r w:rsidR="00B97F14">
        <w:rPr>
          <w:rFonts w:ascii="Arial" w:hAnsi="Arial" w:cs="Arial"/>
          <w:iCs/>
        </w:rPr>
        <w:t xml:space="preserve">-Madison health care providers </w:t>
      </w:r>
      <w:r>
        <w:rPr>
          <w:rFonts w:ascii="Arial" w:hAnsi="Arial" w:cs="Arial"/>
          <w:iCs/>
        </w:rPr>
        <w:t xml:space="preserve">may not refuse to provide you treatment or other health care services if you refuse to sign this form.   </w:t>
      </w:r>
    </w:p>
    <w:p w:rsidR="00270EEA" w:rsidRDefault="00270EEA">
      <w:pPr>
        <w:jc w:val="both"/>
        <w:rPr>
          <w:rFonts w:ascii="Arial" w:hAnsi="Arial" w:cs="Arial"/>
          <w:b/>
          <w:bCs/>
        </w:rPr>
      </w:pPr>
    </w:p>
    <w:p w:rsidR="004F4012" w:rsidRDefault="00270EEA" w:rsidP="006F6E7C">
      <w:pPr>
        <w:jc w:val="both"/>
        <w:rPr>
          <w:rFonts w:ascii="Arial" w:hAnsi="Arial" w:cs="Arial"/>
        </w:rPr>
      </w:pPr>
      <w:r>
        <w:rPr>
          <w:rFonts w:ascii="Arial" w:hAnsi="Arial" w:cs="Arial"/>
          <w:b/>
          <w:bCs/>
        </w:rPr>
        <w:t>Revocation.</w:t>
      </w:r>
      <w:r>
        <w:rPr>
          <w:rFonts w:ascii="Arial" w:hAnsi="Arial" w:cs="Arial"/>
        </w:rPr>
        <w:t xml:space="preserve">  You have the right to revoke this authorization, in writing, at any time before it ends.  However, your written revocation will </w:t>
      </w:r>
      <w:r>
        <w:rPr>
          <w:rFonts w:ascii="Arial" w:hAnsi="Arial" w:cs="Arial"/>
          <w:u w:val="single"/>
        </w:rPr>
        <w:t>not</w:t>
      </w:r>
      <w:r>
        <w:rPr>
          <w:rFonts w:ascii="Arial" w:hAnsi="Arial" w:cs="Arial"/>
        </w:rPr>
        <w:t xml:space="preserve"> affect any disclosures of your medical information </w:t>
      </w:r>
      <w:r w:rsidR="006F6E7C">
        <w:rPr>
          <w:rFonts w:ascii="Arial" w:hAnsi="Arial" w:cs="Arial"/>
        </w:rPr>
        <w:t>already made by</w:t>
      </w:r>
      <w:r>
        <w:rPr>
          <w:rFonts w:ascii="Arial" w:hAnsi="Arial" w:cs="Arial"/>
        </w:rPr>
        <w:t xml:space="preserve"> the person(s) and/or organization(s) listed on the reverse side of this form, in reliance on this authorization, before the time </w:t>
      </w:r>
      <w:r w:rsidR="006F6E7C">
        <w:rPr>
          <w:rFonts w:ascii="Arial" w:hAnsi="Arial" w:cs="Arial"/>
        </w:rPr>
        <w:t>of your revocation</w:t>
      </w:r>
      <w:r>
        <w:rPr>
          <w:rFonts w:ascii="Arial" w:hAnsi="Arial" w:cs="Arial"/>
        </w:rPr>
        <w:t>. Your revocation must be made in</w:t>
      </w:r>
      <w:r>
        <w:rPr>
          <w:rFonts w:ascii="Arial" w:hAnsi="Arial" w:cs="Arial"/>
          <w:b/>
          <w:bCs/>
        </w:rPr>
        <w:t xml:space="preserve"> </w:t>
      </w:r>
      <w:r>
        <w:rPr>
          <w:rFonts w:ascii="Arial" w:hAnsi="Arial" w:cs="Arial"/>
        </w:rPr>
        <w:t>writing and addressed to</w:t>
      </w:r>
      <w:r w:rsidR="006F6E7C" w:rsidRPr="006F6E7C">
        <w:rPr>
          <w:rFonts w:ascii="Arial" w:hAnsi="Arial" w:cs="Arial"/>
        </w:rPr>
        <w:t xml:space="preserve"> </w:t>
      </w:r>
      <w:r w:rsidR="006F6E7C">
        <w:rPr>
          <w:rFonts w:ascii="Arial" w:hAnsi="Arial" w:cs="Arial"/>
        </w:rPr>
        <w:t>the UW-Madison HIPAA Privacy Officer (contact information below in “Signatures” section).</w:t>
      </w:r>
    </w:p>
    <w:p w:rsidR="006F6E7C" w:rsidRDefault="006F6E7C" w:rsidP="006F6E7C">
      <w:pPr>
        <w:jc w:val="both"/>
        <w:rPr>
          <w:rFonts w:ascii="Arial" w:hAnsi="Arial" w:cs="Arial"/>
          <w:bCs/>
        </w:rPr>
      </w:pPr>
    </w:p>
    <w:p w:rsidR="00270EEA" w:rsidRDefault="00270EEA">
      <w:pPr>
        <w:jc w:val="both"/>
        <w:rPr>
          <w:rFonts w:ascii="Arial" w:hAnsi="Arial" w:cs="Arial"/>
          <w:iCs/>
        </w:rPr>
      </w:pPr>
      <w:r>
        <w:rPr>
          <w:rFonts w:ascii="Arial" w:hAnsi="Arial" w:cs="Arial"/>
          <w:b/>
          <w:bCs/>
          <w:iCs/>
        </w:rPr>
        <w:t>Re-release.</w:t>
      </w:r>
      <w:r>
        <w:rPr>
          <w:rFonts w:ascii="Arial" w:hAnsi="Arial" w:cs="Arial"/>
          <w:iCs/>
        </w:rPr>
        <w:t xml:space="preserve">  If the person(s) and/or organization(s) authorized by this form to receive your medical information are not health care providers or other people who are subject to federal health privacy laws, the medical information they receive may lose its protection under federal health privacy laws, and those people may be permitted to re-release your medical information without your prior permission.</w:t>
      </w:r>
    </w:p>
    <w:p w:rsidR="00270EEA" w:rsidRDefault="00270EEA">
      <w:pPr>
        <w:jc w:val="both"/>
        <w:rPr>
          <w:rFonts w:ascii="Arial" w:hAnsi="Arial" w:cs="Arial"/>
          <w:iCs/>
        </w:rPr>
      </w:pPr>
    </w:p>
    <w:p w:rsidR="00270EEA" w:rsidRDefault="00270EEA">
      <w:pPr>
        <w:jc w:val="both"/>
        <w:rPr>
          <w:rFonts w:ascii="Arial" w:hAnsi="Arial" w:cs="Arial"/>
        </w:rPr>
      </w:pPr>
      <w:r>
        <w:rPr>
          <w:rFonts w:ascii="Arial" w:hAnsi="Arial" w:cs="Arial"/>
          <w:b/>
          <w:bCs/>
        </w:rPr>
        <w:t xml:space="preserve">Right to Inspect.  </w:t>
      </w:r>
      <w:r>
        <w:rPr>
          <w:rFonts w:ascii="Arial" w:hAnsi="Arial" w:cs="Arial"/>
        </w:rPr>
        <w:t>You have the right to inspect or co</w:t>
      </w:r>
      <w:r w:rsidR="00B97F14">
        <w:rPr>
          <w:rFonts w:ascii="Arial" w:hAnsi="Arial" w:cs="Arial"/>
        </w:rPr>
        <w:t>py the medical information, the</w:t>
      </w:r>
      <w:r>
        <w:rPr>
          <w:rFonts w:ascii="Arial" w:hAnsi="Arial" w:cs="Arial"/>
        </w:rPr>
        <w:t xml:space="preserve"> disclosure </w:t>
      </w:r>
      <w:r w:rsidR="00B97F14">
        <w:rPr>
          <w:rFonts w:ascii="Arial" w:hAnsi="Arial" w:cs="Arial"/>
        </w:rPr>
        <w:t xml:space="preserve">of which </w:t>
      </w:r>
      <w:r>
        <w:rPr>
          <w:rFonts w:ascii="Arial" w:hAnsi="Arial" w:cs="Arial"/>
        </w:rPr>
        <w:t xml:space="preserve">you are authorizing, with certain exceptions provided under state and federal law.  If you would like to inspect your medical information, contact </w:t>
      </w:r>
      <w:r w:rsidR="00C56499">
        <w:rPr>
          <w:rFonts w:ascii="Arial" w:hAnsi="Arial" w:cs="Arial"/>
        </w:rPr>
        <w:t>the UW-Madison HIPAA Privacy Officer</w:t>
      </w:r>
      <w:r>
        <w:rPr>
          <w:rFonts w:ascii="Arial" w:hAnsi="Arial" w:cs="Arial"/>
        </w:rPr>
        <w:t xml:space="preserve"> for further information</w:t>
      </w:r>
      <w:r w:rsidR="00C56499">
        <w:rPr>
          <w:rFonts w:ascii="Arial" w:hAnsi="Arial" w:cs="Arial"/>
        </w:rPr>
        <w:t xml:space="preserve"> (contact information below in “Signatures” section)</w:t>
      </w:r>
      <w:r>
        <w:rPr>
          <w:rFonts w:ascii="Arial" w:hAnsi="Arial" w:cs="Arial"/>
        </w:rPr>
        <w:t xml:space="preserve">.  </w:t>
      </w:r>
    </w:p>
    <w:p w:rsidR="00270EEA" w:rsidRDefault="00270EEA">
      <w:pPr>
        <w:jc w:val="both"/>
        <w:rPr>
          <w:rFonts w:ascii="Arial" w:hAnsi="Arial" w:cs="Arial"/>
          <w:b/>
          <w:bCs/>
        </w:rPr>
      </w:pPr>
    </w:p>
    <w:p w:rsidR="006F6E7C" w:rsidRDefault="00270EEA">
      <w:pPr>
        <w:pStyle w:val="BodyText2"/>
        <w:jc w:val="both"/>
        <w:rPr>
          <w:rFonts w:cs="Arial"/>
          <w:sz w:val="22"/>
          <w:szCs w:val="22"/>
        </w:rPr>
      </w:pPr>
      <w:r>
        <w:rPr>
          <w:rFonts w:cs="Arial"/>
          <w:b/>
          <w:bCs/>
          <w:sz w:val="24"/>
        </w:rPr>
        <w:t xml:space="preserve">Signatures.  </w:t>
      </w:r>
      <w:r>
        <w:rPr>
          <w:rFonts w:cs="Arial"/>
          <w:sz w:val="24"/>
        </w:rPr>
        <w:t xml:space="preserve">Generally, if you are 18 years of age or older, you are the only person permitted to sign a form to authorize the disclosure of your medical information.  If you are under the age of 18, your parent or guardian must sign this form for you.  However, there are situations in which this general rule does not apply.  For more information regarding who is authorized to sign this form, contact </w:t>
      </w:r>
      <w:r w:rsidR="006F6E7C">
        <w:rPr>
          <w:rFonts w:cs="Arial"/>
          <w:sz w:val="24"/>
        </w:rPr>
        <w:t xml:space="preserve">the </w:t>
      </w:r>
      <w:r w:rsidR="004F4012" w:rsidRPr="006F6E7C">
        <w:rPr>
          <w:rFonts w:cs="Arial"/>
          <w:sz w:val="22"/>
          <w:szCs w:val="22"/>
        </w:rPr>
        <w:t>U</w:t>
      </w:r>
      <w:r w:rsidR="006F6E7C">
        <w:rPr>
          <w:rFonts w:cs="Arial"/>
          <w:sz w:val="22"/>
          <w:szCs w:val="22"/>
        </w:rPr>
        <w:t>W-Madison HIPAA Privacy Officer:</w:t>
      </w:r>
      <w:r w:rsidR="004F4012" w:rsidRPr="006F6E7C">
        <w:rPr>
          <w:rFonts w:cs="Arial"/>
          <w:sz w:val="22"/>
          <w:szCs w:val="22"/>
        </w:rPr>
        <w:t xml:space="preserve"> </w:t>
      </w:r>
    </w:p>
    <w:p w:rsidR="006F6E7C" w:rsidRDefault="006F6E7C" w:rsidP="006F6E7C">
      <w:pPr>
        <w:pStyle w:val="BodyText2"/>
        <w:ind w:firstLine="720"/>
        <w:jc w:val="both"/>
        <w:rPr>
          <w:rFonts w:cs="Arial"/>
          <w:sz w:val="22"/>
          <w:szCs w:val="22"/>
        </w:rPr>
      </w:pPr>
    </w:p>
    <w:p w:rsidR="006F6E7C" w:rsidRDefault="00EC0DBD" w:rsidP="006F6E7C">
      <w:pPr>
        <w:pStyle w:val="BodyText2"/>
        <w:ind w:firstLine="720"/>
        <w:jc w:val="both"/>
        <w:rPr>
          <w:rFonts w:cs="Arial"/>
          <w:sz w:val="22"/>
          <w:szCs w:val="22"/>
        </w:rPr>
      </w:pPr>
      <w:r w:rsidRPr="006F6E7C">
        <w:rPr>
          <w:rFonts w:cs="Arial"/>
          <w:sz w:val="22"/>
          <w:szCs w:val="22"/>
        </w:rPr>
        <w:t>4</w:t>
      </w:r>
      <w:r w:rsidR="002E5347">
        <w:rPr>
          <w:rFonts w:cs="Arial"/>
          <w:sz w:val="22"/>
          <w:szCs w:val="22"/>
        </w:rPr>
        <w:t>233</w:t>
      </w:r>
      <w:r w:rsidRPr="006F6E7C">
        <w:rPr>
          <w:rFonts w:cs="Arial"/>
          <w:sz w:val="22"/>
          <w:szCs w:val="22"/>
        </w:rPr>
        <w:t xml:space="preserve"> H</w:t>
      </w:r>
      <w:r w:rsidR="006F6E7C">
        <w:rPr>
          <w:rFonts w:cs="Arial"/>
          <w:sz w:val="22"/>
          <w:szCs w:val="22"/>
        </w:rPr>
        <w:t>ealth Sciences Learning Center</w:t>
      </w:r>
    </w:p>
    <w:p w:rsidR="006F6E7C" w:rsidRDefault="00EC0DBD" w:rsidP="006F6E7C">
      <w:pPr>
        <w:pStyle w:val="BodyText2"/>
        <w:ind w:firstLine="720"/>
        <w:jc w:val="both"/>
        <w:rPr>
          <w:rFonts w:cs="Arial"/>
          <w:sz w:val="22"/>
          <w:szCs w:val="22"/>
        </w:rPr>
      </w:pPr>
      <w:r w:rsidRPr="006F6E7C">
        <w:rPr>
          <w:rFonts w:cs="Arial"/>
          <w:sz w:val="22"/>
          <w:szCs w:val="22"/>
        </w:rPr>
        <w:t xml:space="preserve">750 Highland Avenue, </w:t>
      </w:r>
    </w:p>
    <w:p w:rsidR="006F6E7C" w:rsidRDefault="00EC0DBD" w:rsidP="006F6E7C">
      <w:pPr>
        <w:pStyle w:val="BodyText2"/>
        <w:ind w:firstLine="720"/>
        <w:jc w:val="both"/>
        <w:rPr>
          <w:rFonts w:cs="Arial"/>
          <w:sz w:val="22"/>
          <w:szCs w:val="22"/>
        </w:rPr>
      </w:pPr>
      <w:r w:rsidRPr="006F6E7C">
        <w:rPr>
          <w:rFonts w:cs="Arial"/>
          <w:sz w:val="22"/>
          <w:szCs w:val="22"/>
        </w:rPr>
        <w:t xml:space="preserve">Madison, WI </w:t>
      </w:r>
      <w:r w:rsidR="006F6E7C">
        <w:rPr>
          <w:rFonts w:cs="Arial"/>
          <w:sz w:val="22"/>
          <w:szCs w:val="22"/>
        </w:rPr>
        <w:t xml:space="preserve"> 53705</w:t>
      </w:r>
    </w:p>
    <w:p w:rsidR="006F6E7C" w:rsidRDefault="006F6E7C" w:rsidP="006F6E7C">
      <w:pPr>
        <w:pStyle w:val="BodyText2"/>
        <w:ind w:firstLine="720"/>
        <w:jc w:val="both"/>
        <w:rPr>
          <w:rFonts w:cs="Arial"/>
          <w:sz w:val="22"/>
          <w:szCs w:val="22"/>
        </w:rPr>
      </w:pPr>
      <w:r>
        <w:rPr>
          <w:rFonts w:cs="Arial"/>
          <w:sz w:val="22"/>
          <w:szCs w:val="22"/>
        </w:rPr>
        <w:t>(608) 265-6018</w:t>
      </w:r>
    </w:p>
    <w:p w:rsidR="006F6E7C" w:rsidRDefault="00C6617D" w:rsidP="006F6E7C">
      <w:pPr>
        <w:pStyle w:val="BodyText2"/>
        <w:ind w:firstLine="720"/>
        <w:jc w:val="both"/>
        <w:rPr>
          <w:rFonts w:cs="Arial"/>
          <w:sz w:val="22"/>
          <w:szCs w:val="22"/>
        </w:rPr>
      </w:pPr>
      <w:hyperlink r:id="rId9" w:history="1">
        <w:r w:rsidR="006F6E7C" w:rsidRPr="004068B0">
          <w:rPr>
            <w:rStyle w:val="Hyperlink"/>
            <w:rFonts w:cs="Arial"/>
            <w:sz w:val="22"/>
            <w:szCs w:val="22"/>
          </w:rPr>
          <w:t>hipaa@wisc.edu</w:t>
        </w:r>
      </w:hyperlink>
      <w:r w:rsidR="006F6E7C">
        <w:rPr>
          <w:rFonts w:cs="Arial"/>
          <w:sz w:val="22"/>
          <w:szCs w:val="22"/>
        </w:rPr>
        <w:t xml:space="preserve"> </w:t>
      </w:r>
    </w:p>
    <w:p w:rsidR="006F6E7C" w:rsidRPr="006F6E7C" w:rsidRDefault="00C6617D" w:rsidP="006F6E7C">
      <w:pPr>
        <w:pStyle w:val="BodyText2"/>
        <w:ind w:firstLine="720"/>
        <w:jc w:val="both"/>
        <w:rPr>
          <w:rFonts w:cs="Arial"/>
          <w:sz w:val="22"/>
          <w:szCs w:val="22"/>
        </w:rPr>
      </w:pPr>
      <w:hyperlink r:id="rId10" w:history="1">
        <w:r w:rsidR="00FA76C0" w:rsidRPr="00BB4AEC">
          <w:rPr>
            <w:rStyle w:val="Hyperlink"/>
            <w:rFonts w:cs="Arial"/>
            <w:sz w:val="22"/>
            <w:szCs w:val="22"/>
          </w:rPr>
          <w:t>www.compliance.wisc.edu/hipaa</w:t>
        </w:r>
      </w:hyperlink>
      <w:r w:rsidR="006F6E7C">
        <w:rPr>
          <w:rFonts w:cs="Arial"/>
          <w:sz w:val="22"/>
          <w:szCs w:val="22"/>
        </w:rPr>
        <w:t xml:space="preserve"> </w:t>
      </w:r>
    </w:p>
    <w:p w:rsidR="00270EEA" w:rsidRPr="006462A3" w:rsidRDefault="00270EEA" w:rsidP="002C4088">
      <w:pPr>
        <w:pStyle w:val="BodyText2"/>
        <w:rPr>
          <w:sz w:val="22"/>
          <w:szCs w:val="22"/>
        </w:rPr>
      </w:pPr>
    </w:p>
    <w:sectPr w:rsidR="00270EEA" w:rsidRPr="006462A3">
      <w:type w:val="continuous"/>
      <w:pgSz w:w="12240" w:h="15840"/>
      <w:pgMar w:top="540" w:right="1080" w:bottom="90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17D" w:rsidRDefault="00C6617D">
      <w:r>
        <w:separator/>
      </w:r>
    </w:p>
  </w:endnote>
  <w:endnote w:type="continuationSeparator" w:id="0">
    <w:p w:rsidR="00C6617D" w:rsidRDefault="00C6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7C" w:rsidRDefault="00B97F14" w:rsidP="00B97F14">
    <w:pPr>
      <w:pStyle w:val="Footer"/>
      <w:rPr>
        <w:rFonts w:ascii="Arial" w:hAnsi="Arial" w:cs="Arial"/>
        <w:sz w:val="16"/>
      </w:rPr>
    </w:pPr>
    <w:r w:rsidRPr="00B97F14">
      <w:rPr>
        <w:rFonts w:ascii="Arial" w:hAnsi="Arial" w:cs="Arial"/>
        <w:sz w:val="16"/>
      </w:rPr>
      <w:tab/>
    </w:r>
    <w:r w:rsidRPr="00B97F14">
      <w:rPr>
        <w:rFonts w:ascii="Arial" w:hAnsi="Arial" w:cs="Arial"/>
        <w:sz w:val="16"/>
      </w:rPr>
      <w:tab/>
    </w:r>
    <w:r w:rsidR="00FA76C0">
      <w:rPr>
        <w:rFonts w:ascii="Arial" w:hAnsi="Arial" w:cs="Arial"/>
        <w:sz w:val="16"/>
      </w:rPr>
      <w:t xml:space="preserve">Revised: </w:t>
    </w:r>
    <w:del w:id="1" w:author="AKR" w:date="2019-02-08T10:02:00Z">
      <w:r w:rsidR="00FA76C0" w:rsidDel="000F73BA">
        <w:rPr>
          <w:rFonts w:ascii="Arial" w:hAnsi="Arial" w:cs="Arial"/>
          <w:sz w:val="16"/>
        </w:rPr>
        <w:delText>July 2017</w:delText>
      </w:r>
    </w:del>
    <w:ins w:id="2" w:author="AKR" w:date="2019-02-08T10:02:00Z">
      <w:r w:rsidR="000F73BA">
        <w:rPr>
          <w:rFonts w:ascii="Arial" w:hAnsi="Arial" w:cs="Arial"/>
          <w:sz w:val="16"/>
        </w:rPr>
        <w:t>February 2019 – UWSMPH OCPD</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17D" w:rsidRDefault="00C6617D">
      <w:r>
        <w:separator/>
      </w:r>
    </w:p>
  </w:footnote>
  <w:footnote w:type="continuationSeparator" w:id="0">
    <w:p w:rsidR="00C6617D" w:rsidRDefault="00C66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D92"/>
    <w:multiLevelType w:val="hybridMultilevel"/>
    <w:tmpl w:val="9F04D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5332CF"/>
    <w:multiLevelType w:val="hybridMultilevel"/>
    <w:tmpl w:val="8C3C65EE"/>
    <w:lvl w:ilvl="0" w:tplc="931631AA">
      <w:start w:val="2"/>
      <w:numFmt w:val="bullet"/>
      <w:lvlText w:val=""/>
      <w:lvlJc w:val="left"/>
      <w:pPr>
        <w:tabs>
          <w:tab w:val="num" w:pos="-810"/>
        </w:tabs>
        <w:ind w:left="-810" w:hanging="360"/>
      </w:pPr>
      <w:rPr>
        <w:rFonts w:ascii="Symbol" w:eastAsia="Times New Roman" w:hAnsi="Symbol" w:cs="Times New Roman" w:hint="default"/>
      </w:rPr>
    </w:lvl>
    <w:lvl w:ilvl="1" w:tplc="04090003" w:tentative="1">
      <w:start w:val="1"/>
      <w:numFmt w:val="bullet"/>
      <w:lvlText w:val="o"/>
      <w:lvlJc w:val="left"/>
      <w:pPr>
        <w:tabs>
          <w:tab w:val="num" w:pos="-90"/>
        </w:tabs>
        <w:ind w:left="-90" w:hanging="360"/>
      </w:pPr>
      <w:rPr>
        <w:rFonts w:ascii="Courier New" w:hAnsi="Courier New"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2" w15:restartNumberingAfterBreak="0">
    <w:nsid w:val="7A5C733A"/>
    <w:multiLevelType w:val="hybridMultilevel"/>
    <w:tmpl w:val="FFA4EA22"/>
    <w:lvl w:ilvl="0" w:tplc="C948619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7EB24643"/>
    <w:multiLevelType w:val="hybridMultilevel"/>
    <w:tmpl w:val="37645C78"/>
    <w:lvl w:ilvl="0" w:tplc="18DCEE0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R">
    <w15:presenceInfo w15:providerId="None" w15:userId="AK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EB"/>
    <w:rsid w:val="00010BC7"/>
    <w:rsid w:val="000869FF"/>
    <w:rsid w:val="000E7C8E"/>
    <w:rsid w:val="000F56E8"/>
    <w:rsid w:val="000F73BA"/>
    <w:rsid w:val="0011109F"/>
    <w:rsid w:val="0017071A"/>
    <w:rsid w:val="001C70D0"/>
    <w:rsid w:val="001F43CD"/>
    <w:rsid w:val="00270EEA"/>
    <w:rsid w:val="002758DF"/>
    <w:rsid w:val="002C4088"/>
    <w:rsid w:val="002E3242"/>
    <w:rsid w:val="002E5347"/>
    <w:rsid w:val="002F6939"/>
    <w:rsid w:val="00365B84"/>
    <w:rsid w:val="00404DAC"/>
    <w:rsid w:val="004F0D7B"/>
    <w:rsid w:val="004F4012"/>
    <w:rsid w:val="00546EBC"/>
    <w:rsid w:val="006462A3"/>
    <w:rsid w:val="00683C89"/>
    <w:rsid w:val="006F6E7C"/>
    <w:rsid w:val="00740BBE"/>
    <w:rsid w:val="00756CD2"/>
    <w:rsid w:val="0078340C"/>
    <w:rsid w:val="009637A9"/>
    <w:rsid w:val="009B630A"/>
    <w:rsid w:val="00A244E5"/>
    <w:rsid w:val="00B240E6"/>
    <w:rsid w:val="00B350C5"/>
    <w:rsid w:val="00B562C3"/>
    <w:rsid w:val="00B97F14"/>
    <w:rsid w:val="00BE5296"/>
    <w:rsid w:val="00BF2977"/>
    <w:rsid w:val="00C22C53"/>
    <w:rsid w:val="00C56499"/>
    <w:rsid w:val="00C6617D"/>
    <w:rsid w:val="00D37DC4"/>
    <w:rsid w:val="00D854EB"/>
    <w:rsid w:val="00E50C66"/>
    <w:rsid w:val="00EA137D"/>
    <w:rsid w:val="00EC0DBD"/>
    <w:rsid w:val="00FA76C0"/>
    <w:rsid w:val="00FD6410"/>
    <w:rsid w:val="00FE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7F655A50-06D2-4248-B9A7-94140AD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outlineLvl w:val="2"/>
    </w:pPr>
    <w:rPr>
      <w:b/>
      <w:sz w:val="20"/>
      <w:szCs w:val="20"/>
    </w:rPr>
  </w:style>
  <w:style w:type="paragraph" w:styleId="Heading4">
    <w:name w:val="heading 4"/>
    <w:basedOn w:val="Normal"/>
    <w:next w:val="Normal"/>
    <w:qFormat/>
    <w:pPr>
      <w:keepNext/>
      <w:autoSpaceDE w:val="0"/>
      <w:autoSpaceDN w:val="0"/>
      <w:adjustRightInd w:val="0"/>
      <w:ind w:right="-540" w:hanging="540"/>
      <w:jc w:val="center"/>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0"/>
      <w:jc w:val="both"/>
    </w:pPr>
    <w:rPr>
      <w:rFonts w:ascii="Arial,Bold" w:hAnsi="Arial,Bold"/>
      <w:b/>
      <w:bCs/>
      <w:sz w:val="28"/>
      <w:szCs w:val="28"/>
    </w:rPr>
  </w:style>
  <w:style w:type="paragraph" w:styleId="BodyText">
    <w:name w:val="Body Text"/>
    <w:basedOn w:val="Normal"/>
    <w:pPr>
      <w:autoSpaceDE w:val="0"/>
      <w:autoSpaceDN w:val="0"/>
      <w:adjustRightInd w:val="0"/>
    </w:pPr>
    <w:rPr>
      <w:rFonts w:ascii="Arial" w:hAnsi="Arial" w:cs="Arial"/>
      <w:b/>
      <w:bCs/>
      <w:sz w:val="20"/>
    </w:rPr>
  </w:style>
  <w:style w:type="paragraph" w:styleId="BodyText2">
    <w:name w:val="Body Text 2"/>
    <w:basedOn w:val="Normal"/>
    <w:rPr>
      <w:rFonts w:ascii="Arial" w:hAnsi="Arial"/>
      <w:sz w:val="18"/>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6462A3"/>
    <w:pPr>
      <w:ind w:left="720"/>
    </w:pPr>
  </w:style>
  <w:style w:type="paragraph" w:styleId="BalloonText">
    <w:name w:val="Balloon Text"/>
    <w:basedOn w:val="Normal"/>
    <w:link w:val="BalloonTextChar"/>
    <w:rsid w:val="00B97F14"/>
    <w:rPr>
      <w:rFonts w:ascii="Tahoma" w:hAnsi="Tahoma" w:cs="Tahoma"/>
      <w:sz w:val="16"/>
      <w:szCs w:val="16"/>
    </w:rPr>
  </w:style>
  <w:style w:type="character" w:customStyle="1" w:styleId="BalloonTextChar">
    <w:name w:val="Balloon Text Char"/>
    <w:link w:val="BalloonText"/>
    <w:rsid w:val="00B97F14"/>
    <w:rPr>
      <w:rFonts w:ascii="Tahoma" w:hAnsi="Tahoma" w:cs="Tahoma"/>
      <w:sz w:val="16"/>
      <w:szCs w:val="16"/>
    </w:rPr>
  </w:style>
  <w:style w:type="character" w:styleId="Hyperlink">
    <w:name w:val="Hyperlink"/>
    <w:rsid w:val="006F6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mpliance.wisc.edu/hipaa" TargetMode="External"/><Relationship Id="rId4" Type="http://schemas.openxmlformats.org/officeDocument/2006/relationships/webSettings" Target="webSettings.xml"/><Relationship Id="rId9" Type="http://schemas.openxmlformats.org/officeDocument/2006/relationships/hyperlink" Target="mailto:hipaa@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HIPAA Privacy Officer</dc:creator>
  <cp:lastModifiedBy>Kimberly Sprecker</cp:lastModifiedBy>
  <cp:revision>2</cp:revision>
  <cp:lastPrinted>2019-02-26T15:46:00Z</cp:lastPrinted>
  <dcterms:created xsi:type="dcterms:W3CDTF">2019-04-30T02:32:00Z</dcterms:created>
  <dcterms:modified xsi:type="dcterms:W3CDTF">2019-04-30T02:32:00Z</dcterms:modified>
</cp:coreProperties>
</file>